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F2" w:rsidRPr="00DB3CAF" w:rsidRDefault="006F00F2" w:rsidP="0032468B">
      <w:pPr>
        <w:rPr>
          <w:color w:val="000000"/>
          <w:sz w:val="16"/>
        </w:rPr>
      </w:pPr>
      <w:r w:rsidRPr="00DB3CAF">
        <w:rPr>
          <w:color w:val="000000"/>
          <w:sz w:val="16"/>
        </w:rPr>
        <w:t xml:space="preserve">pieczątka firmowa </w:t>
      </w:r>
    </w:p>
    <w:p w:rsidR="006F00F2" w:rsidRPr="00DB3CAF" w:rsidRDefault="006F00F2" w:rsidP="0032468B">
      <w:pPr>
        <w:rPr>
          <w:color w:val="000000"/>
          <w:sz w:val="16"/>
        </w:rPr>
      </w:pPr>
    </w:p>
    <w:p w:rsidR="006F00F2" w:rsidRPr="00DB3CAF" w:rsidRDefault="006F00F2" w:rsidP="0032468B">
      <w:pPr>
        <w:jc w:val="right"/>
        <w:rPr>
          <w:color w:val="000000"/>
        </w:rPr>
      </w:pPr>
      <w:r w:rsidRPr="00DB3CAF">
        <w:rPr>
          <w:color w:val="000000"/>
        </w:rPr>
        <w:t>...........dnia ............r.</w:t>
      </w:r>
    </w:p>
    <w:p w:rsidR="006F00F2" w:rsidRPr="00DB3CAF" w:rsidRDefault="006F00F2" w:rsidP="0032468B">
      <w:pPr>
        <w:jc w:val="right"/>
        <w:rPr>
          <w:color w:val="000000"/>
        </w:rPr>
      </w:pPr>
    </w:p>
    <w:p w:rsidR="006F00F2" w:rsidRPr="00DB3CAF" w:rsidRDefault="006F00F2" w:rsidP="0032468B">
      <w:pPr>
        <w:jc w:val="right"/>
        <w:rPr>
          <w:color w:val="000000"/>
        </w:rPr>
      </w:pPr>
    </w:p>
    <w:p w:rsidR="006F00F2" w:rsidRPr="00DB3CAF" w:rsidRDefault="006F00F2" w:rsidP="0032468B">
      <w:pPr>
        <w:jc w:val="right"/>
        <w:rPr>
          <w:color w:val="000000"/>
        </w:rPr>
      </w:pPr>
    </w:p>
    <w:p w:rsidR="006F00F2" w:rsidRPr="00DB3CAF" w:rsidRDefault="006F00F2" w:rsidP="0032468B">
      <w:pPr>
        <w:pStyle w:val="Heading1"/>
        <w:rPr>
          <w:color w:val="000000"/>
          <w:lang w:val="pl-PL"/>
        </w:rPr>
      </w:pPr>
    </w:p>
    <w:p w:rsidR="006F00F2" w:rsidRPr="00DB3CAF" w:rsidRDefault="006F00F2" w:rsidP="0032468B">
      <w:pPr>
        <w:pStyle w:val="Heading1"/>
        <w:rPr>
          <w:color w:val="000000"/>
          <w:lang w:val="pl-PL"/>
        </w:rPr>
      </w:pPr>
    </w:p>
    <w:p w:rsidR="006F00F2" w:rsidRPr="00DB3CAF" w:rsidRDefault="006F00F2" w:rsidP="0032468B">
      <w:pPr>
        <w:pStyle w:val="Heading1"/>
        <w:rPr>
          <w:color w:val="000000"/>
          <w:sz w:val="40"/>
        </w:rPr>
      </w:pPr>
      <w:r w:rsidRPr="00DB3CAF">
        <w:rPr>
          <w:color w:val="000000"/>
          <w:sz w:val="40"/>
        </w:rPr>
        <w:t>O F E R T A</w:t>
      </w:r>
    </w:p>
    <w:p w:rsidR="006F00F2" w:rsidRPr="00DB3CAF" w:rsidRDefault="006F00F2" w:rsidP="0032468B">
      <w:pPr>
        <w:pStyle w:val="Header"/>
        <w:tabs>
          <w:tab w:val="clear" w:pos="4536"/>
          <w:tab w:val="clear" w:pos="9072"/>
        </w:tabs>
        <w:rPr>
          <w:color w:val="000000"/>
          <w:lang w:val="de-DE"/>
        </w:rPr>
      </w:pPr>
    </w:p>
    <w:p w:rsidR="006F00F2" w:rsidRPr="00DB3CAF" w:rsidRDefault="006F00F2" w:rsidP="0032468B">
      <w:pPr>
        <w:rPr>
          <w:color w:val="000000"/>
          <w:lang w:val="de-DE"/>
        </w:rPr>
      </w:pPr>
    </w:p>
    <w:p w:rsidR="006F00F2" w:rsidRDefault="006F00F2" w:rsidP="0032468B">
      <w:pPr>
        <w:shd w:val="clear" w:color="auto" w:fill="FFFFFF"/>
        <w:spacing w:line="274" w:lineRule="exact"/>
        <w:ind w:left="1944" w:right="1944"/>
        <w:jc w:val="center"/>
      </w:pPr>
      <w:r w:rsidRPr="00DB3CAF">
        <w:rPr>
          <w:color w:val="000000"/>
        </w:rPr>
        <w:t xml:space="preserve">na </w:t>
      </w:r>
      <w:r>
        <w:t xml:space="preserve"> świadczenie usług: </w:t>
      </w:r>
    </w:p>
    <w:p w:rsidR="006F00F2" w:rsidRDefault="006F00F2" w:rsidP="0032468B">
      <w:pPr>
        <w:shd w:val="clear" w:color="auto" w:fill="FFFFFF"/>
        <w:spacing w:line="274" w:lineRule="exact"/>
        <w:ind w:left="1944" w:right="1944"/>
        <w:jc w:val="center"/>
      </w:pPr>
      <w:r>
        <w:t>cateringowych w porze śniadaniowej oraz obiadowej od dnia 18.03.2012 do dnia 19.04.2012 (80 śniadań, 100 obiadów)</w:t>
      </w:r>
    </w:p>
    <w:p w:rsidR="006F00F2" w:rsidRDefault="006F00F2" w:rsidP="0032468B">
      <w:pPr>
        <w:shd w:val="clear" w:color="auto" w:fill="FFFFFF"/>
        <w:spacing w:line="274" w:lineRule="exact"/>
        <w:ind w:left="1944" w:right="1944"/>
        <w:jc w:val="center"/>
      </w:pPr>
      <w:r>
        <w:t>oraz usługi cateringowej dla 200 osób w dniu 18.04.2012</w:t>
      </w:r>
    </w:p>
    <w:p w:rsidR="006F00F2" w:rsidRDefault="006F00F2" w:rsidP="0032468B">
      <w:pPr>
        <w:shd w:val="clear" w:color="auto" w:fill="FFFFFF"/>
        <w:spacing w:before="274" w:line="274" w:lineRule="exact"/>
      </w:pPr>
    </w:p>
    <w:p w:rsidR="006F00F2" w:rsidRDefault="006F00F2" w:rsidP="0032468B">
      <w:pPr>
        <w:shd w:val="clear" w:color="auto" w:fill="FFFFFF"/>
        <w:spacing w:line="274" w:lineRule="exact"/>
        <w:ind w:left="1944" w:right="1944"/>
        <w:jc w:val="center"/>
        <w:rPr>
          <w:spacing w:val="-2"/>
        </w:rPr>
      </w:pPr>
      <w:r>
        <w:rPr>
          <w:spacing w:val="-2"/>
        </w:rPr>
        <w:t>dla Przemysłowego Instytutu Automatyki i Pomiarów PIAP</w:t>
      </w:r>
    </w:p>
    <w:p w:rsidR="006F00F2" w:rsidRPr="00EA430C" w:rsidRDefault="006F00F2" w:rsidP="0032468B">
      <w:pPr>
        <w:shd w:val="clear" w:color="auto" w:fill="FFFFFF"/>
        <w:spacing w:line="274" w:lineRule="exact"/>
        <w:ind w:left="1944" w:right="1944"/>
        <w:jc w:val="center"/>
      </w:pPr>
      <w:r>
        <w:rPr>
          <w:spacing w:val="-2"/>
        </w:rPr>
        <w:t xml:space="preserve">Zakup współfinansowany </w:t>
      </w:r>
      <w:r w:rsidRPr="00EA430C">
        <w:rPr>
          <w:spacing w:val="-2"/>
        </w:rPr>
        <w:t>z</w:t>
      </w:r>
      <w:r>
        <w:rPr>
          <w:spacing w:val="-2"/>
        </w:rPr>
        <w:t xml:space="preserve"> Europejskiego Funduszu Rozwoju Regionalnego w ramach</w:t>
      </w:r>
      <w:r w:rsidRPr="00EA430C">
        <w:rPr>
          <w:spacing w:val="-2"/>
        </w:rPr>
        <w:t xml:space="preserve"> </w:t>
      </w:r>
      <w:r>
        <w:rPr>
          <w:spacing w:val="-2"/>
        </w:rPr>
        <w:br/>
        <w:t>7.</w:t>
      </w:r>
      <w:r w:rsidRPr="00EA430C">
        <w:rPr>
          <w:spacing w:val="-2"/>
        </w:rPr>
        <w:t xml:space="preserve"> Programu Ramowego</w:t>
      </w:r>
    </w:p>
    <w:p w:rsidR="006F00F2" w:rsidRPr="00DB3CAF" w:rsidRDefault="006F00F2" w:rsidP="0032468B">
      <w:pPr>
        <w:rPr>
          <w:color w:val="000000"/>
        </w:rPr>
      </w:pPr>
    </w:p>
    <w:p w:rsidR="006F00F2" w:rsidRPr="00890A04" w:rsidRDefault="006F00F2" w:rsidP="0032468B">
      <w:pPr>
        <w:pStyle w:val="BodyText2"/>
        <w:jc w:val="center"/>
        <w:rPr>
          <w:color w:val="000000"/>
          <w:sz w:val="24"/>
        </w:rPr>
      </w:pPr>
      <w:r w:rsidRPr="00DB3CAF">
        <w:rPr>
          <w:color w:val="000000"/>
          <w:sz w:val="24"/>
        </w:rPr>
        <w:t>Postępowanie o udzielenie zamówienia publicznego w</w:t>
      </w:r>
      <w:r>
        <w:rPr>
          <w:color w:val="000000"/>
          <w:sz w:val="24"/>
        </w:rPr>
        <w:t xml:space="preserve"> trybie</w:t>
      </w:r>
      <w:r w:rsidRPr="00DB3CAF">
        <w:rPr>
          <w:color w:val="000000"/>
          <w:sz w:val="24"/>
        </w:rPr>
        <w:t xml:space="preserve"> </w:t>
      </w:r>
      <w:r w:rsidRPr="006D4240">
        <w:rPr>
          <w:sz w:val="24"/>
        </w:rPr>
        <w:t>przetargu nieograniczonego</w:t>
      </w:r>
    </w:p>
    <w:p w:rsidR="006F00F2" w:rsidRPr="00890A04" w:rsidRDefault="006F00F2" w:rsidP="0032468B">
      <w:pPr>
        <w:pStyle w:val="BodyText2"/>
        <w:rPr>
          <w:color w:val="000000"/>
          <w:sz w:val="24"/>
        </w:rPr>
      </w:pPr>
    </w:p>
    <w:p w:rsidR="006F00F2" w:rsidRPr="00DB3CAF" w:rsidRDefault="006F00F2" w:rsidP="0032468B">
      <w:pPr>
        <w:jc w:val="center"/>
        <w:rPr>
          <w:color w:val="000000"/>
        </w:rPr>
      </w:pPr>
      <w:r w:rsidRPr="00A743B6">
        <w:rPr>
          <w:color w:val="000000"/>
        </w:rPr>
        <w:t>Znak</w:t>
      </w:r>
      <w:r>
        <w:rPr>
          <w:color w:val="000000"/>
        </w:rPr>
        <w:t xml:space="preserve"> KZP/2/2012</w:t>
      </w:r>
    </w:p>
    <w:p w:rsidR="006F00F2" w:rsidRPr="00DB3CAF" w:rsidRDefault="006F00F2" w:rsidP="0032468B">
      <w:pPr>
        <w:rPr>
          <w:color w:val="000000"/>
        </w:rPr>
      </w:pPr>
    </w:p>
    <w:p w:rsidR="006F00F2" w:rsidRPr="00DB3CAF" w:rsidRDefault="006F00F2" w:rsidP="0032468B">
      <w:pPr>
        <w:rPr>
          <w:color w:val="000000"/>
        </w:rPr>
      </w:pPr>
    </w:p>
    <w:p w:rsidR="006F00F2" w:rsidRPr="00DB3CAF" w:rsidRDefault="006F00F2" w:rsidP="0032468B">
      <w:pPr>
        <w:rPr>
          <w:color w:val="000000"/>
        </w:rPr>
      </w:pPr>
    </w:p>
    <w:p w:rsidR="006F00F2" w:rsidRPr="00DB3CAF" w:rsidRDefault="006F00F2" w:rsidP="0032468B">
      <w:pPr>
        <w:pStyle w:val="Heading2"/>
        <w:rPr>
          <w:color w:val="000000"/>
        </w:rPr>
      </w:pPr>
      <w:r w:rsidRPr="00DB3CAF">
        <w:rPr>
          <w:color w:val="000000"/>
        </w:rPr>
        <w:t xml:space="preserve">DANE </w:t>
      </w:r>
      <w:r>
        <w:rPr>
          <w:color w:val="000000"/>
        </w:rPr>
        <w:t>WYKONAWCY</w:t>
      </w:r>
    </w:p>
    <w:p w:rsidR="006F00F2" w:rsidRPr="00DB3CAF" w:rsidRDefault="006F00F2" w:rsidP="0032468B">
      <w:pPr>
        <w:rPr>
          <w:color w:val="000000"/>
        </w:rPr>
      </w:pPr>
    </w:p>
    <w:p w:rsidR="006F00F2" w:rsidRPr="00DB3CAF" w:rsidRDefault="006F00F2" w:rsidP="0032468B">
      <w:pPr>
        <w:pStyle w:val="BodyText3"/>
        <w:rPr>
          <w:color w:val="000000"/>
        </w:rPr>
      </w:pPr>
      <w:r w:rsidRPr="00DB3CAF">
        <w:rPr>
          <w:color w:val="000000"/>
        </w:rPr>
        <w:t>Nazwa...........................................................................................................................................</w:t>
      </w:r>
    </w:p>
    <w:p w:rsidR="006F00F2" w:rsidRPr="00DB3CAF" w:rsidRDefault="006F00F2" w:rsidP="0032468B">
      <w:pPr>
        <w:pStyle w:val="BodyText3"/>
        <w:rPr>
          <w:color w:val="000000"/>
        </w:rPr>
      </w:pPr>
    </w:p>
    <w:p w:rsidR="006F00F2" w:rsidRPr="00DB3CAF" w:rsidRDefault="006F00F2" w:rsidP="0032468B">
      <w:pPr>
        <w:pStyle w:val="BodyText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6F00F2" w:rsidRPr="00DB3CAF" w:rsidRDefault="006F00F2" w:rsidP="0032468B">
      <w:pPr>
        <w:rPr>
          <w:color w:val="000000"/>
        </w:rPr>
      </w:pPr>
    </w:p>
    <w:p w:rsidR="006F00F2" w:rsidRPr="00DB3CAF" w:rsidRDefault="006F00F2" w:rsidP="0032468B">
      <w:pPr>
        <w:rPr>
          <w:color w:val="000000"/>
        </w:rPr>
      </w:pPr>
    </w:p>
    <w:p w:rsidR="006F00F2" w:rsidRPr="00DB3CAF" w:rsidRDefault="006F00F2" w:rsidP="0032468B">
      <w:pPr>
        <w:pStyle w:val="BodyText3"/>
        <w:rPr>
          <w:color w:val="000000"/>
        </w:rPr>
      </w:pPr>
      <w:r w:rsidRPr="00DB3CAF">
        <w:rPr>
          <w:color w:val="000000"/>
        </w:rPr>
        <w:t>Adres............................................................................................................................................</w:t>
      </w:r>
    </w:p>
    <w:p w:rsidR="006F00F2" w:rsidRPr="00DB3CAF" w:rsidRDefault="006F00F2" w:rsidP="0032468B">
      <w:pPr>
        <w:pStyle w:val="BodyText3"/>
        <w:rPr>
          <w:color w:val="000000"/>
        </w:rPr>
      </w:pPr>
    </w:p>
    <w:p w:rsidR="006F00F2" w:rsidRPr="00DB3CAF" w:rsidRDefault="006F00F2" w:rsidP="0032468B">
      <w:pPr>
        <w:pStyle w:val="BodyText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6F00F2" w:rsidRPr="00DB3CAF" w:rsidRDefault="006F00F2" w:rsidP="0032468B">
      <w:pPr>
        <w:rPr>
          <w:color w:val="000000"/>
        </w:rPr>
      </w:pPr>
    </w:p>
    <w:p w:rsidR="006F00F2" w:rsidRPr="00DB3CAF" w:rsidRDefault="006F00F2" w:rsidP="0032468B">
      <w:pPr>
        <w:pStyle w:val="BodyText3"/>
        <w:rPr>
          <w:color w:val="000000"/>
        </w:rPr>
      </w:pPr>
      <w:r>
        <w:rPr>
          <w:color w:val="000000"/>
        </w:rPr>
        <w:t>Telefon</w:t>
      </w:r>
      <w:r w:rsidRPr="00DB3CAF">
        <w:rPr>
          <w:color w:val="000000"/>
        </w:rPr>
        <w:t>...........................................................................................................................................</w:t>
      </w:r>
    </w:p>
    <w:p w:rsidR="006F00F2" w:rsidRPr="00DB3CAF" w:rsidRDefault="006F00F2" w:rsidP="0032468B">
      <w:pPr>
        <w:pStyle w:val="BodyText3"/>
        <w:rPr>
          <w:color w:val="000000"/>
        </w:rPr>
      </w:pPr>
    </w:p>
    <w:p w:rsidR="006F00F2" w:rsidRPr="00DB3CAF" w:rsidRDefault="006F00F2" w:rsidP="0032468B">
      <w:pPr>
        <w:pStyle w:val="BodyText3"/>
        <w:rPr>
          <w:color w:val="000000"/>
        </w:rPr>
      </w:pPr>
      <w:r>
        <w:rPr>
          <w:color w:val="000000"/>
        </w:rPr>
        <w:t>Fax</w:t>
      </w:r>
      <w:r w:rsidRPr="00DB3CAF">
        <w:rPr>
          <w:color w:val="000000"/>
        </w:rPr>
        <w:t>........................................................................................................................................</w:t>
      </w:r>
      <w:r>
        <w:rPr>
          <w:color w:val="000000"/>
        </w:rPr>
        <w:t>.......</w:t>
      </w:r>
      <w:r w:rsidRPr="00DB3CAF">
        <w:rPr>
          <w:color w:val="000000"/>
        </w:rPr>
        <w:t>.</w:t>
      </w:r>
    </w:p>
    <w:p w:rsidR="006F00F2" w:rsidRPr="00DB3CAF" w:rsidRDefault="006F00F2" w:rsidP="0032468B">
      <w:pPr>
        <w:rPr>
          <w:color w:val="000000"/>
        </w:rPr>
      </w:pPr>
    </w:p>
    <w:p w:rsidR="006F00F2" w:rsidRPr="00DB3CAF" w:rsidRDefault="006F00F2" w:rsidP="0032468B">
      <w:pPr>
        <w:rPr>
          <w:color w:val="000000"/>
        </w:rPr>
      </w:pPr>
    </w:p>
    <w:p w:rsidR="006F00F2" w:rsidRPr="00DB3CAF" w:rsidRDefault="006F00F2" w:rsidP="0032468B">
      <w:pPr>
        <w:pStyle w:val="BodyText3"/>
        <w:rPr>
          <w:color w:val="000000"/>
        </w:rPr>
      </w:pPr>
      <w:r>
        <w:rPr>
          <w:color w:val="000000"/>
        </w:rPr>
        <w:t>E-mail</w:t>
      </w:r>
      <w:r w:rsidRPr="00DB3CAF">
        <w:rPr>
          <w:color w:val="000000"/>
        </w:rPr>
        <w:t>.......................................................................................................................................</w:t>
      </w:r>
      <w:r>
        <w:rPr>
          <w:color w:val="000000"/>
        </w:rPr>
        <w:t>....</w:t>
      </w:r>
    </w:p>
    <w:p w:rsidR="006F00F2" w:rsidRPr="00DB3CAF" w:rsidRDefault="006F00F2" w:rsidP="0032468B">
      <w:pPr>
        <w:pStyle w:val="BodyText3"/>
        <w:rPr>
          <w:color w:val="000000"/>
        </w:rPr>
      </w:pPr>
    </w:p>
    <w:p w:rsidR="006F00F2" w:rsidRPr="00DB3CAF" w:rsidRDefault="006F00F2" w:rsidP="0032468B">
      <w:pPr>
        <w:ind w:left="360"/>
        <w:rPr>
          <w:b/>
          <w:bCs/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t>I. Potwierdzenie spełnienia wymagań formalno-prawnych</w:t>
      </w:r>
    </w:p>
    <w:p w:rsidR="006F00F2" w:rsidRPr="00DB3CAF" w:rsidRDefault="006F00F2" w:rsidP="0032468B">
      <w:pPr>
        <w:ind w:left="360"/>
        <w:rPr>
          <w:color w:val="000000"/>
        </w:rPr>
      </w:pPr>
    </w:p>
    <w:p w:rsidR="006F00F2" w:rsidRPr="00DB3CAF" w:rsidRDefault="006F00F2" w:rsidP="0032468B">
      <w:pPr>
        <w:ind w:left="360"/>
        <w:rPr>
          <w:color w:val="000000"/>
        </w:rPr>
      </w:pPr>
    </w:p>
    <w:p w:rsidR="006F00F2" w:rsidRPr="00DB3CAF" w:rsidRDefault="006F00F2" w:rsidP="0032468B">
      <w:pPr>
        <w:ind w:left="360"/>
        <w:rPr>
          <w:color w:val="000000"/>
        </w:rPr>
      </w:pPr>
      <w:r w:rsidRPr="00DB3CAF">
        <w:rPr>
          <w:color w:val="000000"/>
        </w:rPr>
        <w:t xml:space="preserve">Oświadczenie o spełnieniu wymagań określonych w punkcie </w:t>
      </w:r>
      <w:r>
        <w:rPr>
          <w:color w:val="000000"/>
        </w:rPr>
        <w:t>2</w:t>
      </w:r>
      <w:r w:rsidRPr="00DB3CAF">
        <w:rPr>
          <w:color w:val="000000"/>
        </w:rPr>
        <w:t xml:space="preserve"> Specyfikacji Istotnych Warunków Zamówienia.</w:t>
      </w:r>
    </w:p>
    <w:p w:rsidR="006F00F2" w:rsidRPr="00DB3CAF" w:rsidRDefault="006F00F2" w:rsidP="0032468B">
      <w:pPr>
        <w:ind w:left="360"/>
        <w:rPr>
          <w:color w:val="000000"/>
        </w:rPr>
      </w:pPr>
    </w:p>
    <w:p w:rsidR="006F00F2" w:rsidRDefault="006F00F2" w:rsidP="0032468B">
      <w:pPr>
        <w:spacing w:line="360" w:lineRule="auto"/>
        <w:ind w:left="360"/>
        <w:jc w:val="both"/>
        <w:rPr>
          <w:color w:val="000000"/>
        </w:rPr>
      </w:pPr>
      <w:r w:rsidRPr="00DB3CAF">
        <w:rPr>
          <w:color w:val="000000"/>
        </w:rPr>
        <w:t>Ja niżej podpisany..............................................................jako osoba upoważniona do reprezentowania (nazwa firmy)............................................................................................... oświadczam, że reprezentowana przeze mnie firma jest uprawniona do wykonania dostawy stanowiącej przedmiot zamówienia, posiada niezbędną wiedzę i doświadczenie oraz potencjał techniczny, a także pracowników zdolnych do wykonania zamówienia, znajduje się w sytuacji finansowej umożliwiającej wykonanie zamówienia oraz nie podlega wykluczeniu z postępowania o udzielenie zamówienia</w:t>
      </w:r>
    </w:p>
    <w:p w:rsidR="006F00F2" w:rsidRPr="0043474D" w:rsidRDefault="006F00F2" w:rsidP="0032468B">
      <w:pPr>
        <w:ind w:left="360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Ponadto oświadczam, że: </w:t>
      </w:r>
    </w:p>
    <w:p w:rsidR="006F00F2" w:rsidRPr="0043474D" w:rsidRDefault="006F00F2" w:rsidP="0032468B">
      <w:pPr>
        <w:pStyle w:val="BodyTextIndent"/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-</w:t>
      </w:r>
      <w:r w:rsidRPr="0043474D">
        <w:rPr>
          <w:color w:val="000000"/>
          <w:sz w:val="18"/>
          <w:szCs w:val="18"/>
        </w:rPr>
        <w:tab/>
        <w:t>w ciągu ostatnich trzech lat przed wszczęciem postępowania reprezentowana przeze mnie firma nie wyrządziła szkody poprzez niewykonanie zamówienia bądź wykonanie zamówienia z nienależytą starannością, jeżeli szkoda została stwierdzona prawomocnym orzeczeniem sądu wydanym w okresie 3 lat przed wszczęciem postępowania;</w:t>
      </w:r>
    </w:p>
    <w:p w:rsidR="006F00F2" w:rsidRPr="0043474D" w:rsidRDefault="006F00F2" w:rsidP="0032468B">
      <w:pPr>
        <w:pStyle w:val="BodyTextIndent"/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- </w:t>
      </w:r>
      <w:r w:rsidRPr="0043474D">
        <w:rPr>
          <w:color w:val="000000"/>
          <w:sz w:val="18"/>
          <w:szCs w:val="18"/>
        </w:rPr>
        <w:tab/>
        <w:t>w stosunku do reprezentowanej przez mnie firmy nie zachodzą okoliczności, o których mowa a art. 24 ust.1 pkt. 1a</w:t>
      </w:r>
    </w:p>
    <w:p w:rsidR="006F00F2" w:rsidRPr="0043474D" w:rsidRDefault="006F00F2" w:rsidP="0032468B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w stosunku do reprezentowanej przeze mnie firmy nie toczy się postępowanie upadłościowe ani nie została ogłoszona jego upadłość;</w:t>
      </w:r>
    </w:p>
    <w:p w:rsidR="006F00F2" w:rsidRPr="0043474D" w:rsidRDefault="006F00F2" w:rsidP="0032468B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zalega z uiszczeniem podatków, opłat lub składek na ubezpieczenia społeczne, lub że uzyskała przewidzianą prawem zgodę na zwolnienie, odroczenie lub rozłożenie na raty zaległych płatności;</w:t>
      </w:r>
    </w:p>
    <w:p w:rsidR="006F00F2" w:rsidRPr="0043474D" w:rsidRDefault="006F00F2" w:rsidP="0032468B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jako osoba fizyczna, nie byłem prawomocnie skazany za przestępstwa popełnione w związku z postępowaniem o udzielenie zamówienia publicznego, przestępstwo przeciwko prawom osób wykonujących pracę zarobkową, przestępstwo przeciwko środowisku, przestępstwo przekupstwa, przestępstwo przeciwko obrotowi gospodarczemu lubi inne przestępstwo popełnione w celu osiągnięcia korzyści majątkowych, a także za przestępstwo skarbowe lub przestępstwo w zorganizowanej  grupie albo związku mających na celu popełnienie przestępstwa lub przestępstwa skarbowego</w:t>
      </w:r>
    </w:p>
    <w:p w:rsidR="006F00F2" w:rsidRPr="0043474D" w:rsidRDefault="006F00F2" w:rsidP="0032468B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 urzędujący członkowie władz firmy będącej osobą prawną, nie byli prawomocnie skazani za przestępstwa popełnione w związku z postępowaniem o udzielenie zamówienia publicznego przestępstwo przeciwko prawom osób wykonujących pracę zarobkową, przestępstwo przeciwko środowisku, przestępstwo przekupstwa, przestępstwo przeciwko obrotowi gospodarczemu lubi inne przestępstwo popełnione w celu osiągnięcia korzyści majątkowych, a także za przestępstwo skarbowe lub przestępstwo w zorganizowanej  grupie albo związku mających na celu popełnienie przestępstwa lub przestępstwa skarbowego</w:t>
      </w:r>
    </w:p>
    <w:p w:rsidR="006F00F2" w:rsidRPr="0043474D" w:rsidRDefault="006F00F2" w:rsidP="0032468B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jest podmiotem zbiorowym, wobec którego sąd orzekł zakaz ubiegania się o zamówienia publiczne, na podstawie przepisów ustawy z dnia 28 października 2002 o odpowiedzialności podmiotów zbiorowych za czyny zabronione pod groźbą kary,</w:t>
      </w:r>
    </w:p>
    <w:p w:rsidR="006F00F2" w:rsidRPr="0043474D" w:rsidRDefault="006F00F2" w:rsidP="0032468B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podlega wykluczeniu z postępowania na podstawie art. 24 ust. 1 p. 5, 6, 7 ustawy z dnia 29.01.2004 Prawo zamówień publicznych.</w:t>
      </w:r>
    </w:p>
    <w:p w:rsidR="006F00F2" w:rsidRPr="0043474D" w:rsidRDefault="006F00F2" w:rsidP="0032468B">
      <w:pPr>
        <w:ind w:left="708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(  </w:t>
      </w:r>
      <w:r w:rsidRPr="0043474D">
        <w:rPr>
          <w:color w:val="000000"/>
          <w:sz w:val="18"/>
          <w:szCs w:val="18"/>
          <w:vertAlign w:val="superscript"/>
        </w:rPr>
        <w:t>*</w:t>
      </w:r>
      <w:r w:rsidRPr="0043474D">
        <w:rPr>
          <w:color w:val="000000"/>
          <w:sz w:val="18"/>
          <w:szCs w:val="18"/>
        </w:rPr>
        <w:t xml:space="preserve"> </w:t>
      </w:r>
      <w:r w:rsidRPr="0043474D">
        <w:rPr>
          <w:i/>
          <w:iCs/>
          <w:color w:val="000000"/>
          <w:sz w:val="18"/>
          <w:szCs w:val="18"/>
        </w:rPr>
        <w:t>niepotrzebne skreślić</w:t>
      </w:r>
      <w:r w:rsidRPr="0043474D">
        <w:rPr>
          <w:color w:val="000000"/>
          <w:sz w:val="18"/>
          <w:szCs w:val="18"/>
        </w:rPr>
        <w:t>)</w:t>
      </w:r>
    </w:p>
    <w:p w:rsidR="006F00F2" w:rsidRPr="00DB3CAF" w:rsidRDefault="006F00F2" w:rsidP="0032468B">
      <w:pPr>
        <w:spacing w:line="360" w:lineRule="auto"/>
        <w:ind w:left="360"/>
        <w:jc w:val="both"/>
        <w:rPr>
          <w:color w:val="000000"/>
        </w:rPr>
      </w:pPr>
    </w:p>
    <w:p w:rsidR="006F00F2" w:rsidRPr="00DB3CAF" w:rsidRDefault="006F00F2" w:rsidP="0032468B">
      <w:pPr>
        <w:rPr>
          <w:color w:val="000000"/>
        </w:rPr>
      </w:pPr>
    </w:p>
    <w:p w:rsidR="006F00F2" w:rsidRPr="00DB3CAF" w:rsidRDefault="006F00F2" w:rsidP="0032468B">
      <w:pPr>
        <w:rPr>
          <w:color w:val="000000"/>
        </w:rPr>
      </w:pPr>
      <w:r w:rsidRPr="00DB3CAF">
        <w:rPr>
          <w:color w:val="000000"/>
        </w:rPr>
        <w:t>Powyższe oświadczenie potwierdzam następującymi dokumentami:</w:t>
      </w:r>
    </w:p>
    <w:p w:rsidR="006F00F2" w:rsidRPr="00DB3CAF" w:rsidRDefault="006F00F2" w:rsidP="0032468B">
      <w:pPr>
        <w:numPr>
          <w:ilvl w:val="0"/>
          <w:numId w:val="1"/>
        </w:numPr>
        <w:rPr>
          <w:color w:val="000000"/>
        </w:rPr>
      </w:pPr>
      <w:r w:rsidRPr="00DB3CAF">
        <w:rPr>
          <w:color w:val="000000"/>
        </w:rPr>
        <w:t xml:space="preserve">aktualny odpis z </w:t>
      </w:r>
      <w:r w:rsidRPr="00DB3CAF">
        <w:rPr>
          <w:i/>
          <w:iCs/>
          <w:color w:val="000000"/>
        </w:rPr>
        <w:t>(określić rodzaj dokumentu zgodnie z p. II  SIWZ)</w:t>
      </w:r>
      <w:r w:rsidRPr="00DB3CAF">
        <w:rPr>
          <w:color w:val="000000"/>
        </w:rPr>
        <w:t xml:space="preserve"> - załącznik 1</w:t>
      </w:r>
    </w:p>
    <w:p w:rsidR="006F00F2" w:rsidRPr="00DB3CAF" w:rsidRDefault="006F00F2" w:rsidP="0032468B">
      <w:pPr>
        <w:rPr>
          <w:color w:val="000000"/>
        </w:rPr>
      </w:pPr>
    </w:p>
    <w:p w:rsidR="006F00F2" w:rsidRPr="00DB3CAF" w:rsidRDefault="006F00F2" w:rsidP="0032468B">
      <w:pPr>
        <w:ind w:left="3540" w:firstLine="708"/>
        <w:rPr>
          <w:color w:val="000000"/>
        </w:rPr>
      </w:pPr>
      <w:r w:rsidRPr="00DB3CAF">
        <w:rPr>
          <w:color w:val="000000"/>
        </w:rPr>
        <w:t xml:space="preserve">   </w:t>
      </w:r>
      <w:r>
        <w:rPr>
          <w:color w:val="000000"/>
        </w:rPr>
        <w:tab/>
      </w:r>
      <w:r w:rsidRPr="00DB3CAF">
        <w:rPr>
          <w:color w:val="000000"/>
        </w:rPr>
        <w:t xml:space="preserve"> imię i nazwisko, data, podpis, pieczątka</w:t>
      </w:r>
    </w:p>
    <w:p w:rsidR="006F00F2" w:rsidRDefault="006F00F2" w:rsidP="0032468B">
      <w:pPr>
        <w:rPr>
          <w:color w:val="000000"/>
        </w:rPr>
      </w:pPr>
      <w:r w:rsidRPr="00DB3CAF">
        <w:rPr>
          <w:color w:val="000000"/>
        </w:rPr>
        <w:br w:type="page"/>
      </w:r>
    </w:p>
    <w:p w:rsidR="006F00F2" w:rsidRPr="00DB3CAF" w:rsidRDefault="006F00F2" w:rsidP="0032468B">
      <w:pPr>
        <w:rPr>
          <w:b/>
          <w:bCs/>
          <w:color w:val="000000"/>
        </w:rPr>
      </w:pPr>
      <w:r w:rsidRPr="00DB3CAF">
        <w:rPr>
          <w:b/>
          <w:bCs/>
          <w:color w:val="000000"/>
        </w:rPr>
        <w:t>II. Podstawowe informacje dotyczące oferty</w:t>
      </w:r>
    </w:p>
    <w:p w:rsidR="006F00F2" w:rsidRDefault="006F00F2" w:rsidP="0032468B">
      <w:pPr>
        <w:rPr>
          <w:color w:val="000000"/>
        </w:rPr>
      </w:pPr>
    </w:p>
    <w:p w:rsidR="006F00F2" w:rsidRPr="00DB3CAF" w:rsidRDefault="006F00F2" w:rsidP="0032468B">
      <w:pPr>
        <w:rPr>
          <w:color w:val="000000"/>
        </w:rPr>
      </w:pPr>
    </w:p>
    <w:p w:rsidR="006F00F2" w:rsidRPr="00DB3CAF" w:rsidRDefault="006F00F2" w:rsidP="0032468B">
      <w:pPr>
        <w:rPr>
          <w:color w:val="000000"/>
        </w:rPr>
      </w:pPr>
    </w:p>
    <w:p w:rsidR="006F00F2" w:rsidRPr="00DB3CAF" w:rsidRDefault="006F00F2" w:rsidP="0032468B">
      <w:pPr>
        <w:rPr>
          <w:color w:val="000000"/>
        </w:rPr>
      </w:pPr>
      <w:r w:rsidRPr="00DB3CAF">
        <w:rPr>
          <w:color w:val="000000"/>
        </w:rPr>
        <w:t xml:space="preserve">1. Cena za </w:t>
      </w:r>
      <w:r>
        <w:rPr>
          <w:color w:val="000000"/>
        </w:rPr>
        <w:t xml:space="preserve">wykonanie całkowitej  usługę </w:t>
      </w:r>
      <w:r w:rsidRPr="00DB3CAF">
        <w:rPr>
          <w:color w:val="000000"/>
        </w:rPr>
        <w:t xml:space="preserve"> </w:t>
      </w:r>
      <w:r>
        <w:rPr>
          <w:color w:val="000000"/>
        </w:rPr>
        <w:t>brutto:....................................................... złotych</w:t>
      </w:r>
      <w:r w:rsidRPr="00DB3CAF">
        <w:rPr>
          <w:color w:val="000000"/>
        </w:rPr>
        <w:t xml:space="preserve"> słownie.............................................................</w:t>
      </w:r>
      <w:r>
        <w:rPr>
          <w:color w:val="000000"/>
        </w:rPr>
        <w:t>...........................</w:t>
      </w:r>
      <w:r w:rsidRPr="00DB3CAF">
        <w:rPr>
          <w:color w:val="000000"/>
        </w:rPr>
        <w:t xml:space="preserve"> złotych).</w:t>
      </w:r>
    </w:p>
    <w:p w:rsidR="006F00F2" w:rsidRDefault="006F00F2" w:rsidP="0032468B">
      <w:pPr>
        <w:rPr>
          <w:ins w:id="0" w:author="pkoc" w:date="2012-01-17T14:28:00Z"/>
          <w:color w:val="000000"/>
        </w:rPr>
      </w:pPr>
      <w:r w:rsidRPr="00DB3CAF">
        <w:rPr>
          <w:color w:val="000000"/>
        </w:rPr>
        <w:t xml:space="preserve">2. Termin </w:t>
      </w:r>
      <w:r>
        <w:rPr>
          <w:color w:val="000000"/>
        </w:rPr>
        <w:t>realizacji</w:t>
      </w:r>
      <w:r w:rsidRPr="00DB3CAF">
        <w:rPr>
          <w:color w:val="000000"/>
        </w:rPr>
        <w:t xml:space="preserve">: </w:t>
      </w:r>
    </w:p>
    <w:p w:rsidR="006F00F2" w:rsidRDefault="006F00F2" w:rsidP="008C6390">
      <w:pPr>
        <w:numPr>
          <w:ilvl w:val="0"/>
          <w:numId w:val="3"/>
          <w:numberingChange w:id="1" w:author="jowsiak" w:date="2012-01-17T14:57:00Z" w:original=""/>
        </w:numPr>
        <w:rPr>
          <w:color w:val="000000"/>
        </w:rPr>
      </w:pPr>
      <w:r>
        <w:rPr>
          <w:color w:val="000000"/>
        </w:rPr>
        <w:t xml:space="preserve">od 18.03.2012 do 19.04.2012 (180 śniadań i obiadów), </w:t>
      </w:r>
    </w:p>
    <w:p w:rsidR="006F00F2" w:rsidRDefault="006F00F2" w:rsidP="008C6390">
      <w:pPr>
        <w:numPr>
          <w:ilvl w:val="0"/>
          <w:numId w:val="3"/>
          <w:numberingChange w:id="2" w:author="jowsiak" w:date="2012-01-17T14:57:00Z" w:original=""/>
        </w:numPr>
        <w:rPr>
          <w:color w:val="000000"/>
        </w:rPr>
      </w:pPr>
      <w:r>
        <w:rPr>
          <w:color w:val="000000"/>
        </w:rPr>
        <w:t>2 przerwy kawowe oraz obiad dla 200 osób w dniu 18.04.2012</w:t>
      </w:r>
    </w:p>
    <w:p w:rsidR="006F00F2" w:rsidRPr="00DB3CAF" w:rsidRDefault="006F00F2" w:rsidP="0032468B">
      <w:pPr>
        <w:rPr>
          <w:color w:val="000000"/>
        </w:rPr>
      </w:pPr>
      <w:r>
        <w:rPr>
          <w:color w:val="000000"/>
        </w:rPr>
        <w:t>3</w:t>
      </w:r>
      <w:r w:rsidRPr="00DB3CAF">
        <w:rPr>
          <w:color w:val="000000"/>
        </w:rPr>
        <w:t>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6F00F2" w:rsidRDefault="006F00F2" w:rsidP="0032468B">
      <w:pPr>
        <w:rPr>
          <w:color w:val="000000"/>
        </w:rPr>
      </w:pPr>
    </w:p>
    <w:p w:rsidR="006F00F2" w:rsidRDefault="006F00F2" w:rsidP="0032468B">
      <w:pPr>
        <w:rPr>
          <w:b/>
          <w:color w:val="000000"/>
        </w:rPr>
      </w:pPr>
    </w:p>
    <w:p w:rsidR="006F00F2" w:rsidRDefault="006F00F2" w:rsidP="0032468B">
      <w:pPr>
        <w:rPr>
          <w:b/>
          <w:color w:val="000000"/>
        </w:rPr>
      </w:pPr>
    </w:p>
    <w:p w:rsidR="006F00F2" w:rsidRPr="00DB3CAF" w:rsidRDefault="006F00F2" w:rsidP="0032468B">
      <w:pPr>
        <w:pStyle w:val="Heading3"/>
        <w:rPr>
          <w:color w:val="000000"/>
        </w:rPr>
      </w:pPr>
      <w:r w:rsidRPr="00DB3CAF">
        <w:rPr>
          <w:color w:val="000000"/>
        </w:rPr>
        <w:t>III. Opis sposobu wykonania dostawy</w:t>
      </w:r>
    </w:p>
    <w:p w:rsidR="006F00F2" w:rsidRPr="00DB3CAF" w:rsidRDefault="006F00F2" w:rsidP="0032468B">
      <w:pPr>
        <w:rPr>
          <w:color w:val="000000"/>
        </w:rPr>
      </w:pPr>
      <w:r w:rsidRPr="00DB3CAF">
        <w:rPr>
          <w:color w:val="000000"/>
        </w:rPr>
        <w:t>Przez wykonanie dostawy rozumie się dostarczenie wszystkich elementów zamówienia zgodnie z zakresem określonym  w p. III SIWZ na warunkach tam opisanych.</w:t>
      </w:r>
    </w:p>
    <w:p w:rsidR="006F00F2" w:rsidRPr="00DB3CAF" w:rsidRDefault="006F00F2" w:rsidP="0032468B">
      <w:pPr>
        <w:rPr>
          <w:color w:val="000000"/>
        </w:rPr>
      </w:pPr>
    </w:p>
    <w:p w:rsidR="006F00F2" w:rsidRPr="00DB3CAF" w:rsidRDefault="006F00F2" w:rsidP="0032468B">
      <w:pPr>
        <w:pStyle w:val="Heading3"/>
        <w:rPr>
          <w:color w:val="000000"/>
        </w:rPr>
      </w:pPr>
      <w:r w:rsidRPr="00DB3CAF">
        <w:rPr>
          <w:color w:val="000000"/>
        </w:rPr>
        <w:t>IV. Informacje dodatkowe</w:t>
      </w:r>
    </w:p>
    <w:p w:rsidR="006F00F2" w:rsidRPr="00DB3CAF" w:rsidRDefault="006F00F2" w:rsidP="0032468B">
      <w:pPr>
        <w:rPr>
          <w:color w:val="000000"/>
        </w:rPr>
      </w:pPr>
    </w:p>
    <w:p w:rsidR="006F00F2" w:rsidRPr="00DB3CAF" w:rsidRDefault="006F00F2" w:rsidP="0032468B">
      <w:pPr>
        <w:rPr>
          <w:color w:val="000000"/>
        </w:rPr>
      </w:pPr>
      <w:r w:rsidRPr="00DB3CAF">
        <w:rPr>
          <w:color w:val="000000"/>
        </w:rPr>
        <w:t>Informuję że następujące prace powierzę podwykonawcom</w:t>
      </w: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/ żadnych prac nie powierzę podwykonawcom</w:t>
      </w: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…………………………………………..………………………..</w:t>
      </w:r>
    </w:p>
    <w:p w:rsidR="006F00F2" w:rsidRPr="00DB3CAF" w:rsidRDefault="006F00F2" w:rsidP="0032468B">
      <w:pPr>
        <w:rPr>
          <w:color w:val="000000"/>
        </w:rPr>
      </w:pPr>
      <w:r w:rsidRPr="00DB3CAF">
        <w:rPr>
          <w:color w:val="000000"/>
        </w:rPr>
        <w:t>………………………………………………………………………………………..</w:t>
      </w:r>
    </w:p>
    <w:p w:rsidR="006F00F2" w:rsidRPr="00DB3CAF" w:rsidRDefault="006F00F2" w:rsidP="0032468B">
      <w:pPr>
        <w:rPr>
          <w:color w:val="000000"/>
        </w:rPr>
      </w:pP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</w:t>
      </w:r>
      <w:r w:rsidRPr="00DB3CAF">
        <w:rPr>
          <w:i/>
          <w:color w:val="000000"/>
        </w:rPr>
        <w:t>niepotrzebne skreślić.</w:t>
      </w:r>
    </w:p>
    <w:p w:rsidR="006F00F2" w:rsidRPr="00DB3CAF" w:rsidRDefault="006F00F2" w:rsidP="0032468B">
      <w:pPr>
        <w:rPr>
          <w:color w:val="000000"/>
        </w:rPr>
      </w:pPr>
    </w:p>
    <w:p w:rsidR="006F00F2" w:rsidRPr="00DB3CAF" w:rsidRDefault="006F00F2" w:rsidP="0032468B">
      <w:pPr>
        <w:rPr>
          <w:color w:val="000000"/>
        </w:rPr>
      </w:pPr>
      <w:r w:rsidRPr="00DB3CAF">
        <w:rPr>
          <w:color w:val="000000"/>
        </w:rPr>
        <w:t>Oświadczam, że zapoznałem się ze Specyfikacją Istotnych Warunków Zamówienia i nie wnoszę do niej żadnych uwag.</w:t>
      </w:r>
    </w:p>
    <w:p w:rsidR="006F00F2" w:rsidRPr="00DB3CAF" w:rsidRDefault="006F00F2" w:rsidP="0032468B">
      <w:pPr>
        <w:rPr>
          <w:color w:val="000000"/>
        </w:rPr>
      </w:pPr>
      <w:r w:rsidRPr="00DB3CAF">
        <w:rPr>
          <w:color w:val="000000"/>
        </w:rPr>
        <w:t>Oświadczam, że zapoznałem się z projektem umowy i nie zgłaszam do niego żadnych zastrzeżeń.</w:t>
      </w:r>
    </w:p>
    <w:p w:rsidR="006F00F2" w:rsidRPr="00DB3CAF" w:rsidRDefault="006F00F2" w:rsidP="0032468B">
      <w:pPr>
        <w:widowControl w:val="0"/>
        <w:autoSpaceDE w:val="0"/>
        <w:autoSpaceDN w:val="0"/>
        <w:spacing w:line="120" w:lineRule="atLeast"/>
        <w:jc w:val="both"/>
        <w:rPr>
          <w:color w:val="000000"/>
        </w:rPr>
      </w:pPr>
    </w:p>
    <w:p w:rsidR="006F00F2" w:rsidRPr="00DB3CAF" w:rsidRDefault="006F00F2" w:rsidP="0032468B">
      <w:pPr>
        <w:rPr>
          <w:color w:val="000000"/>
        </w:rPr>
      </w:pPr>
      <w:r w:rsidRPr="00DB3CAF">
        <w:rPr>
          <w:color w:val="000000"/>
        </w:rPr>
        <w:t xml:space="preserve">W załączeniu: </w:t>
      </w:r>
    </w:p>
    <w:p w:rsidR="006F00F2" w:rsidRPr="00DB3CAF" w:rsidRDefault="006F00F2" w:rsidP="0032468B">
      <w:pPr>
        <w:rPr>
          <w:color w:val="000000"/>
        </w:rPr>
      </w:pPr>
      <w:r w:rsidRPr="00DB3CAF">
        <w:rPr>
          <w:color w:val="000000"/>
        </w:rPr>
        <w:t>Załącznik 1 – Odpis z ...............</w:t>
      </w:r>
    </w:p>
    <w:p w:rsidR="006F00F2" w:rsidRDefault="006F00F2" w:rsidP="0032468B">
      <w:pPr>
        <w:ind w:left="1080" w:hanging="1080"/>
        <w:rPr>
          <w:color w:val="000000"/>
        </w:rPr>
      </w:pPr>
      <w:r w:rsidRPr="00DB3CAF">
        <w:rPr>
          <w:color w:val="000000"/>
        </w:rPr>
        <w:t xml:space="preserve">Załącznik 2 – </w:t>
      </w:r>
      <w:r>
        <w:rPr>
          <w:color w:val="000000"/>
        </w:rPr>
        <w:t xml:space="preserve"> Szczegóły usługi wraz z cenami</w:t>
      </w:r>
    </w:p>
    <w:p w:rsidR="006F00F2" w:rsidRPr="00DB3CAF" w:rsidRDefault="006F00F2" w:rsidP="0032468B">
      <w:pPr>
        <w:ind w:left="1080" w:hanging="1080"/>
        <w:rPr>
          <w:color w:val="000000"/>
        </w:rPr>
      </w:pPr>
      <w:r>
        <w:rPr>
          <w:color w:val="000000"/>
        </w:rPr>
        <w:t>Załącznik 3 – Oświadczenie osób fizycznych w zakresie art. 24 ust.1 ustawy Pzp.</w:t>
      </w:r>
    </w:p>
    <w:p w:rsidR="006F00F2" w:rsidRPr="00DB3CAF" w:rsidRDefault="006F00F2" w:rsidP="0032468B">
      <w:pPr>
        <w:ind w:left="1080" w:hanging="1080"/>
        <w:rPr>
          <w:color w:val="000000"/>
        </w:rPr>
      </w:pPr>
    </w:p>
    <w:p w:rsidR="006F00F2" w:rsidRPr="00DB3CAF" w:rsidRDefault="006F00F2" w:rsidP="0032468B">
      <w:pPr>
        <w:rPr>
          <w:color w:val="000000"/>
        </w:rPr>
      </w:pPr>
    </w:p>
    <w:p w:rsidR="006F00F2" w:rsidRPr="00DB3CAF" w:rsidRDefault="006F00F2" w:rsidP="0032468B">
      <w:pPr>
        <w:rPr>
          <w:color w:val="000000"/>
        </w:rPr>
      </w:pPr>
    </w:p>
    <w:p w:rsidR="006F00F2" w:rsidRPr="00DB3CAF" w:rsidRDefault="006F00F2" w:rsidP="0032468B">
      <w:pPr>
        <w:rPr>
          <w:color w:val="000000"/>
        </w:rPr>
      </w:pPr>
      <w:r w:rsidRPr="00DB3CAF">
        <w:rPr>
          <w:color w:val="000000"/>
        </w:rPr>
        <w:t>Oferta wraz z załącznikami zawiera łącznie ..........................ponumerowanych stron.</w:t>
      </w:r>
    </w:p>
    <w:p w:rsidR="006F00F2" w:rsidRDefault="006F00F2" w:rsidP="0032468B">
      <w:pPr>
        <w:rPr>
          <w:color w:val="000000"/>
        </w:rPr>
      </w:pPr>
    </w:p>
    <w:p w:rsidR="006F00F2" w:rsidRPr="00DB3CAF" w:rsidRDefault="006F00F2" w:rsidP="0032468B">
      <w:pPr>
        <w:rPr>
          <w:color w:val="000000"/>
        </w:rPr>
      </w:pPr>
    </w:p>
    <w:p w:rsidR="006F00F2" w:rsidRPr="00DB3CAF" w:rsidRDefault="006F00F2" w:rsidP="0032468B">
      <w:pPr>
        <w:jc w:val="right"/>
        <w:rPr>
          <w:color w:val="000000"/>
        </w:rPr>
      </w:pPr>
      <w:r w:rsidRPr="00DB3CAF">
        <w:rPr>
          <w:color w:val="000000"/>
        </w:rPr>
        <w:t>Podpis i pieczątka imienna</w:t>
      </w:r>
    </w:p>
    <w:p w:rsidR="006F00F2" w:rsidRPr="00DB3CAF" w:rsidRDefault="006F00F2" w:rsidP="0032468B">
      <w:pPr>
        <w:jc w:val="right"/>
        <w:rPr>
          <w:color w:val="000000"/>
        </w:rPr>
      </w:pPr>
      <w:r w:rsidRPr="00DB3CAF">
        <w:rPr>
          <w:color w:val="000000"/>
        </w:rPr>
        <w:t>osoby upoważnionej do</w:t>
      </w:r>
    </w:p>
    <w:p w:rsidR="006F00F2" w:rsidRDefault="006F00F2" w:rsidP="0032468B">
      <w:pPr>
        <w:jc w:val="right"/>
        <w:rPr>
          <w:color w:val="000000"/>
        </w:rPr>
      </w:pPr>
      <w:r w:rsidRPr="00DB3CAF">
        <w:rPr>
          <w:color w:val="000000"/>
        </w:rPr>
        <w:t>reprezentowania firmy</w:t>
      </w:r>
    </w:p>
    <w:p w:rsidR="006F00F2" w:rsidRDefault="006F00F2" w:rsidP="0032468B">
      <w:pPr>
        <w:jc w:val="right"/>
        <w:rPr>
          <w:color w:val="000000"/>
        </w:rPr>
      </w:pPr>
    </w:p>
    <w:p w:rsidR="006F00F2" w:rsidRDefault="006F00F2" w:rsidP="0032468B">
      <w:pPr>
        <w:jc w:val="right"/>
        <w:rPr>
          <w:color w:val="000000"/>
        </w:rPr>
      </w:pPr>
    </w:p>
    <w:p w:rsidR="006F00F2" w:rsidRDefault="006F00F2" w:rsidP="0032468B">
      <w:pPr>
        <w:jc w:val="right"/>
        <w:rPr>
          <w:color w:val="000000"/>
        </w:rPr>
      </w:pPr>
    </w:p>
    <w:p w:rsidR="006F00F2" w:rsidRDefault="006F00F2" w:rsidP="0032468B">
      <w:pPr>
        <w:jc w:val="right"/>
        <w:rPr>
          <w:color w:val="000000"/>
        </w:rPr>
      </w:pPr>
    </w:p>
    <w:p w:rsidR="006F00F2" w:rsidRDefault="006F00F2" w:rsidP="0032468B">
      <w:pPr>
        <w:jc w:val="right"/>
        <w:rPr>
          <w:color w:val="000000"/>
        </w:rPr>
      </w:pPr>
    </w:p>
    <w:p w:rsidR="006F00F2" w:rsidRDefault="006F00F2" w:rsidP="0032468B">
      <w:pPr>
        <w:jc w:val="right"/>
        <w:rPr>
          <w:color w:val="000000"/>
        </w:rPr>
      </w:pPr>
    </w:p>
    <w:p w:rsidR="006F00F2" w:rsidRPr="00C10398" w:rsidRDefault="006F00F2" w:rsidP="00C10398">
      <w:pPr>
        <w:spacing w:line="36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Wyszczególnienie usług:</w:t>
      </w:r>
    </w:p>
    <w:tbl>
      <w:tblPr>
        <w:tblpPr w:leftFromText="141" w:rightFromText="141" w:horzAnchor="margin" w:tblpY="528"/>
        <w:tblW w:w="9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405"/>
        <w:gridCol w:w="2124"/>
        <w:gridCol w:w="2215"/>
        <w:gridCol w:w="1746"/>
        <w:gridCol w:w="2700"/>
      </w:tblGrid>
      <w:tr w:rsidR="006F00F2" w:rsidRPr="003161D1" w:rsidTr="00595856">
        <w:trPr>
          <w:trHeight w:val="833"/>
        </w:trPr>
        <w:tc>
          <w:tcPr>
            <w:tcW w:w="405" w:type="dxa"/>
            <w:vAlign w:val="center"/>
          </w:tcPr>
          <w:p w:rsidR="006F00F2" w:rsidRPr="00223586" w:rsidRDefault="006F00F2" w:rsidP="0059585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23586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F2" w:rsidRPr="00223586" w:rsidRDefault="006F00F2" w:rsidP="0059585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23586"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F2" w:rsidRDefault="006F00F2" w:rsidP="0059585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F00F2" w:rsidRDefault="006F00F2" w:rsidP="0059585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F00F2" w:rsidRDefault="006F00F2" w:rsidP="00595856">
            <w:pPr>
              <w:jc w:val="center"/>
              <w:rPr>
                <w:b/>
                <w:bCs/>
                <w:sz w:val="22"/>
                <w:szCs w:val="22"/>
              </w:rPr>
            </w:pPr>
            <w:r w:rsidRPr="00223586">
              <w:rPr>
                <w:b/>
                <w:bCs/>
                <w:sz w:val="22"/>
                <w:szCs w:val="22"/>
              </w:rPr>
              <w:t xml:space="preserve">Cena jednostkowa </w:t>
            </w:r>
            <w:r>
              <w:rPr>
                <w:b/>
                <w:bCs/>
                <w:sz w:val="22"/>
                <w:szCs w:val="22"/>
              </w:rPr>
              <w:t>brutto</w:t>
            </w:r>
          </w:p>
          <w:p w:rsidR="006F00F2" w:rsidRPr="00223586" w:rsidRDefault="006F00F2" w:rsidP="0059585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6F00F2" w:rsidRPr="00223586" w:rsidRDefault="006F00F2" w:rsidP="0059585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F2" w:rsidRPr="003161D1" w:rsidRDefault="006F00F2" w:rsidP="00595856">
            <w:pPr>
              <w:jc w:val="center"/>
              <w:rPr>
                <w:b/>
                <w:bCs/>
                <w:sz w:val="22"/>
                <w:szCs w:val="22"/>
              </w:rPr>
            </w:pPr>
            <w:r w:rsidRPr="003161D1">
              <w:rPr>
                <w:b/>
                <w:bCs/>
                <w:sz w:val="22"/>
                <w:szCs w:val="22"/>
              </w:rPr>
              <w:t>Ilość sztuk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00F2" w:rsidRPr="003161D1" w:rsidRDefault="006F00F2" w:rsidP="00595856">
            <w:pPr>
              <w:jc w:val="center"/>
              <w:rPr>
                <w:b/>
                <w:bCs/>
                <w:sz w:val="22"/>
                <w:szCs w:val="22"/>
              </w:rPr>
            </w:pPr>
            <w:r w:rsidRPr="003161D1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6F00F2" w:rsidTr="00595856">
        <w:trPr>
          <w:trHeight w:val="318"/>
        </w:trPr>
        <w:tc>
          <w:tcPr>
            <w:tcW w:w="405" w:type="dxa"/>
          </w:tcPr>
          <w:p w:rsidR="006F00F2" w:rsidRPr="006B3E64" w:rsidRDefault="006F00F2" w:rsidP="0059585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B3E64">
              <w:rPr>
                <w:sz w:val="22"/>
                <w:szCs w:val="22"/>
              </w:rPr>
              <w:t>1.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00F2" w:rsidRPr="0066580D" w:rsidRDefault="006F00F2" w:rsidP="00595856">
            <w:pPr>
              <w:rPr>
                <w:color w:val="000000"/>
              </w:rPr>
            </w:pPr>
            <w:r>
              <w:rPr>
                <w:color w:val="000000"/>
              </w:rPr>
              <w:t>Ś</w:t>
            </w:r>
            <w:r w:rsidRPr="0066580D">
              <w:rPr>
                <w:color w:val="000000"/>
              </w:rPr>
              <w:t>niadanie</w:t>
            </w:r>
            <w:r>
              <w:rPr>
                <w:color w:val="000000"/>
              </w:rPr>
              <w:t xml:space="preserve"> w restauracji z opcją na wynos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F2" w:rsidRPr="0066580D" w:rsidRDefault="006F00F2" w:rsidP="00595856"/>
        </w:tc>
        <w:tc>
          <w:tcPr>
            <w:tcW w:w="1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F2" w:rsidRPr="0066580D" w:rsidRDefault="006F00F2" w:rsidP="00595856">
            <w:pPr>
              <w:jc w:val="center"/>
            </w:pPr>
            <w:r w:rsidRPr="0066580D">
              <w:t>80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F2" w:rsidRDefault="006F00F2" w:rsidP="005958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00F2" w:rsidTr="00595856">
        <w:trPr>
          <w:trHeight w:val="465"/>
        </w:trPr>
        <w:tc>
          <w:tcPr>
            <w:tcW w:w="405" w:type="dxa"/>
          </w:tcPr>
          <w:p w:rsidR="006F00F2" w:rsidRPr="006B3E64" w:rsidRDefault="006F00F2" w:rsidP="0059585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B3E64">
              <w:rPr>
                <w:sz w:val="22"/>
                <w:szCs w:val="22"/>
              </w:rPr>
              <w:t>2.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00F2" w:rsidRPr="0066580D" w:rsidRDefault="006F00F2" w:rsidP="00595856">
            <w:pPr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66580D">
              <w:rPr>
                <w:color w:val="000000"/>
              </w:rPr>
              <w:t>biad</w:t>
            </w:r>
            <w:r>
              <w:rPr>
                <w:color w:val="000000"/>
              </w:rPr>
              <w:t xml:space="preserve">  w restauracji z opcją na wynos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F2" w:rsidRPr="0066580D" w:rsidRDefault="006F00F2" w:rsidP="00595856"/>
        </w:tc>
        <w:tc>
          <w:tcPr>
            <w:tcW w:w="1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F2" w:rsidRPr="0066580D" w:rsidRDefault="006F00F2" w:rsidP="00595856">
            <w:pPr>
              <w:jc w:val="center"/>
            </w:pPr>
            <w:r w:rsidRPr="0066580D">
              <w:t>100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F2" w:rsidRDefault="006F00F2" w:rsidP="005958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00F2" w:rsidRPr="0054006F" w:rsidTr="00595856">
        <w:trPr>
          <w:trHeight w:val="323"/>
        </w:trPr>
        <w:tc>
          <w:tcPr>
            <w:tcW w:w="405" w:type="dxa"/>
          </w:tcPr>
          <w:p w:rsidR="006F00F2" w:rsidRPr="006B3E64" w:rsidRDefault="006F00F2" w:rsidP="0059585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B3E64">
              <w:rPr>
                <w:sz w:val="22"/>
                <w:szCs w:val="22"/>
              </w:rPr>
              <w:t>3.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00F2" w:rsidRPr="0066580D" w:rsidRDefault="006F00F2" w:rsidP="00595856">
            <w:pPr>
              <w:rPr>
                <w:color w:val="000000"/>
              </w:rPr>
            </w:pPr>
            <w:r w:rsidRPr="0066580D">
              <w:rPr>
                <w:color w:val="000000"/>
              </w:rPr>
              <w:t>Lunch w  dniu 18.04.2012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F2" w:rsidRPr="0066580D" w:rsidRDefault="006F00F2" w:rsidP="00595856">
            <w:pPr>
              <w:spacing w:after="200" w:line="276" w:lineRule="auto"/>
              <w:jc w:val="center"/>
            </w:pPr>
          </w:p>
        </w:tc>
        <w:tc>
          <w:tcPr>
            <w:tcW w:w="1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F2" w:rsidRPr="0066580D" w:rsidRDefault="006F00F2" w:rsidP="00595856">
            <w:pPr>
              <w:spacing w:after="200" w:line="276" w:lineRule="auto"/>
              <w:jc w:val="center"/>
            </w:pPr>
            <w:r w:rsidRPr="0066580D">
              <w:t>200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F2" w:rsidRPr="0054006F" w:rsidRDefault="006F00F2" w:rsidP="0059585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0F2" w:rsidTr="00595856">
        <w:trPr>
          <w:trHeight w:val="259"/>
        </w:trPr>
        <w:tc>
          <w:tcPr>
            <w:tcW w:w="405" w:type="dxa"/>
            <w:tcBorders>
              <w:bottom w:val="single" w:sz="4" w:space="0" w:color="auto"/>
            </w:tcBorders>
          </w:tcPr>
          <w:p w:rsidR="006F00F2" w:rsidRPr="006B3E64" w:rsidRDefault="006F00F2" w:rsidP="0059585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B3E64">
              <w:rPr>
                <w:sz w:val="22"/>
                <w:szCs w:val="22"/>
              </w:rPr>
              <w:t>4.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00F2" w:rsidRPr="006B3E64" w:rsidRDefault="006F00F2" w:rsidP="005958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Przerwa kawowa w dniu 18.04.2012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F2" w:rsidRDefault="006F00F2" w:rsidP="005958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F2" w:rsidRPr="0066580D" w:rsidRDefault="006F00F2" w:rsidP="00595856">
            <w:pPr>
              <w:jc w:val="center"/>
            </w:pPr>
            <w:r w:rsidRPr="0066580D">
              <w:t xml:space="preserve">400 </w:t>
            </w:r>
          </w:p>
          <w:p w:rsidR="006F00F2" w:rsidRDefault="006F00F2" w:rsidP="005958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580D">
              <w:t>(2 x 200</w:t>
            </w:r>
            <w:r>
              <w:t xml:space="preserve"> osób</w:t>
            </w:r>
            <w:r w:rsidRPr="0066580D">
              <w:t>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F2" w:rsidRDefault="006F00F2" w:rsidP="005958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00F2" w:rsidTr="00595856">
        <w:trPr>
          <w:trHeight w:val="41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F2" w:rsidRPr="006B3E64" w:rsidRDefault="006F00F2" w:rsidP="005958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00F2" w:rsidRPr="006B3E64" w:rsidRDefault="006F00F2" w:rsidP="005958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Sanitariaty w dniu 18.04.2012 na Poligonie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F2" w:rsidRDefault="006F00F2" w:rsidP="005958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F2" w:rsidRDefault="006F00F2" w:rsidP="005958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  <w:p w:rsidR="006F00F2" w:rsidRDefault="006F00F2" w:rsidP="005958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(dla 200 osób)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F2" w:rsidRDefault="006F00F2" w:rsidP="005958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00F2" w:rsidTr="00595856">
        <w:trPr>
          <w:trHeight w:val="41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F2" w:rsidRPr="006B3E64" w:rsidRDefault="006F00F2" w:rsidP="005958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00F2" w:rsidRDefault="006F00F2" w:rsidP="00595856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Zapewnienie </w:t>
            </w:r>
            <w:r w:rsidRPr="004F479C">
              <w:rPr>
                <w:sz w:val="22"/>
                <w:szCs w:val="22"/>
              </w:rPr>
              <w:t xml:space="preserve"> sprzętu (bufety, stoły, zastawy</w:t>
            </w:r>
            <w:r>
              <w:rPr>
                <w:sz w:val="22"/>
                <w:szCs w:val="22"/>
              </w:rPr>
              <w:t>, generator mocy do urządzeń elektrycznych, itp.</w:t>
            </w:r>
            <w:r w:rsidRPr="004F479C">
              <w:rPr>
                <w:sz w:val="22"/>
                <w:szCs w:val="22"/>
              </w:rPr>
              <w:t xml:space="preserve">) oraz obsługi kelnerskiej umożliwiającej obsługę </w:t>
            </w:r>
            <w:r>
              <w:rPr>
                <w:sz w:val="22"/>
                <w:szCs w:val="22"/>
              </w:rPr>
              <w:t xml:space="preserve">200 </w:t>
            </w:r>
            <w:r w:rsidRPr="004F479C">
              <w:rPr>
                <w:sz w:val="22"/>
                <w:szCs w:val="22"/>
              </w:rPr>
              <w:t>gości</w:t>
            </w:r>
            <w:r>
              <w:rPr>
                <w:sz w:val="22"/>
                <w:szCs w:val="22"/>
              </w:rPr>
              <w:t xml:space="preserve"> na Poligonie oraz w restauracji w dniu 18.04.2012</w:t>
            </w:r>
          </w:p>
          <w:p w:rsidR="006F00F2" w:rsidRPr="006B3E64" w:rsidRDefault="006F00F2" w:rsidP="005958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F2" w:rsidRDefault="006F00F2" w:rsidP="005958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F2" w:rsidRDefault="006F00F2" w:rsidP="005958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F2" w:rsidRDefault="006F00F2" w:rsidP="005958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00F2" w:rsidTr="00595856">
        <w:trPr>
          <w:trHeight w:val="41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0F2" w:rsidRPr="006B3E64" w:rsidRDefault="006F00F2" w:rsidP="005958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00F2" w:rsidRPr="006B3E64" w:rsidRDefault="006F00F2" w:rsidP="005958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F2" w:rsidRDefault="006F00F2" w:rsidP="005958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F2" w:rsidRDefault="006F00F2" w:rsidP="005958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0F2" w:rsidRDefault="006F00F2" w:rsidP="005958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F00F2" w:rsidRDefault="006F00F2" w:rsidP="0032468B">
      <w:pPr>
        <w:spacing w:line="360" w:lineRule="auto"/>
        <w:rPr>
          <w:b/>
          <w:color w:val="000000"/>
          <w:u w:val="single"/>
        </w:rPr>
      </w:pPr>
    </w:p>
    <w:p w:rsidR="006F00F2" w:rsidRDefault="006F00F2" w:rsidP="0032468B">
      <w:pPr>
        <w:spacing w:line="360" w:lineRule="auto"/>
        <w:rPr>
          <w:b/>
          <w:color w:val="000000"/>
          <w:u w:val="single"/>
        </w:rPr>
      </w:pPr>
    </w:p>
    <w:p w:rsidR="006F00F2" w:rsidRDefault="006F00F2" w:rsidP="0032468B">
      <w:pPr>
        <w:spacing w:line="360" w:lineRule="auto"/>
        <w:rPr>
          <w:b/>
          <w:color w:val="000000"/>
          <w:u w:val="single"/>
        </w:rPr>
      </w:pPr>
    </w:p>
    <w:p w:rsidR="006F00F2" w:rsidRPr="007F4A14" w:rsidRDefault="006F00F2" w:rsidP="0032468B">
      <w:pPr>
        <w:spacing w:line="36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Cena</w:t>
      </w:r>
      <w:r w:rsidRPr="007F4A14">
        <w:rPr>
          <w:b/>
          <w:color w:val="000000"/>
          <w:u w:val="single"/>
        </w:rPr>
        <w:t xml:space="preserve"> brutto </w:t>
      </w:r>
      <w:r>
        <w:rPr>
          <w:b/>
          <w:color w:val="000000"/>
          <w:u w:val="single"/>
        </w:rPr>
        <w:t>całodziennego wyżywienia</w:t>
      </w:r>
      <w:r w:rsidRPr="007F4A14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wraz z dostawami</w:t>
      </w:r>
    </w:p>
    <w:p w:rsidR="006F00F2" w:rsidRPr="007F4A14" w:rsidRDefault="006F00F2" w:rsidP="0032468B">
      <w:pPr>
        <w:spacing w:line="360" w:lineRule="auto"/>
        <w:rPr>
          <w:b/>
          <w:color w:val="000000"/>
        </w:rPr>
      </w:pPr>
      <w:r w:rsidRPr="007F4A14">
        <w:rPr>
          <w:b/>
          <w:color w:val="000000"/>
        </w:rPr>
        <w:t>…………………………………………………………………..</w:t>
      </w:r>
    </w:p>
    <w:p w:rsidR="006F00F2" w:rsidRPr="007F4A14" w:rsidRDefault="006F00F2" w:rsidP="0032468B">
      <w:pPr>
        <w:spacing w:line="360" w:lineRule="auto"/>
        <w:rPr>
          <w:b/>
          <w:color w:val="000000"/>
        </w:rPr>
      </w:pPr>
      <w:r w:rsidRPr="007F4A14">
        <w:rPr>
          <w:b/>
          <w:color w:val="000000"/>
        </w:rPr>
        <w:t>Słownie…………………………………………………………</w:t>
      </w:r>
    </w:p>
    <w:p w:rsidR="006F00F2" w:rsidRPr="007F4A14" w:rsidRDefault="006F00F2" w:rsidP="0032468B">
      <w:pPr>
        <w:rPr>
          <w:b/>
          <w:color w:val="000000"/>
          <w:u w:val="single"/>
        </w:rPr>
      </w:pPr>
    </w:p>
    <w:p w:rsidR="006F00F2" w:rsidRDefault="006F00F2" w:rsidP="0032468B">
      <w:pPr>
        <w:pStyle w:val="BodyText"/>
        <w:rPr>
          <w:b/>
          <w:bCs/>
          <w:color w:val="000000"/>
          <w:sz w:val="28"/>
          <w:u w:val="single"/>
        </w:rPr>
      </w:pPr>
    </w:p>
    <w:p w:rsidR="006F00F2" w:rsidRDefault="006F00F2" w:rsidP="0032468B">
      <w:pPr>
        <w:pStyle w:val="BodyText"/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  <w:u w:val="single"/>
        </w:rPr>
        <w:br w:type="page"/>
      </w:r>
    </w:p>
    <w:p w:rsidR="006F00F2" w:rsidRDefault="006F00F2" w:rsidP="0032468B">
      <w:pPr>
        <w:spacing w:line="360" w:lineRule="auto"/>
        <w:rPr>
          <w:b/>
          <w:color w:val="000000"/>
        </w:rPr>
      </w:pPr>
    </w:p>
    <w:p w:rsidR="006F00F2" w:rsidRPr="00831FA4" w:rsidRDefault="006F00F2" w:rsidP="0032468B">
      <w:pPr>
        <w:adjustRightInd w:val="0"/>
        <w:ind w:left="4963" w:firstLine="709"/>
        <w:rPr>
          <w:rFonts w:ascii="TimesNewRomanPSMT" w:hAnsi="TimesNewRomanPSMT" w:cs="TimesNewRomanPSMT"/>
        </w:rPr>
      </w:pPr>
      <w:r w:rsidRPr="00831FA4">
        <w:rPr>
          <w:rFonts w:ascii="TimesNewRomanPSMT" w:hAnsi="TimesNewRomanPSMT" w:cs="TimesNewRomanPSMT"/>
        </w:rPr>
        <w:t>………………………………</w:t>
      </w:r>
    </w:p>
    <w:p w:rsidR="006F00F2" w:rsidRPr="00831FA4" w:rsidRDefault="006F00F2" w:rsidP="0032468B">
      <w:pPr>
        <w:adjustRightInd w:val="0"/>
        <w:ind w:left="4963" w:firstLine="709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</w:t>
      </w:r>
      <w:r w:rsidRPr="00831FA4">
        <w:rPr>
          <w:rFonts w:ascii="TimesNewRomanPSMT" w:hAnsi="TimesNewRomanPSMT" w:cs="TimesNewRomanPSMT"/>
        </w:rPr>
        <w:t>miejscowość, data</w:t>
      </w:r>
    </w:p>
    <w:p w:rsidR="006F00F2" w:rsidRPr="00831FA4" w:rsidRDefault="006F00F2" w:rsidP="0032468B">
      <w:pPr>
        <w:adjustRightInd w:val="0"/>
        <w:rPr>
          <w:rFonts w:ascii="TimesNewRomanPS-BoldMT" w:hAnsi="TimesNewRomanPS-BoldMT" w:cs="TimesNewRomanPS-BoldMT"/>
          <w:b/>
          <w:bCs/>
        </w:rPr>
      </w:pPr>
    </w:p>
    <w:p w:rsidR="006F00F2" w:rsidRDefault="006F00F2" w:rsidP="0032468B">
      <w:pPr>
        <w:adjustRightInd w:val="0"/>
        <w:rPr>
          <w:rFonts w:ascii="TimesNewRomanPS-BoldMT" w:hAnsi="TimesNewRomanPS-BoldMT" w:cs="TimesNewRomanPS-BoldMT"/>
          <w:b/>
          <w:bCs/>
        </w:rPr>
      </w:pPr>
    </w:p>
    <w:p w:rsidR="006F00F2" w:rsidRDefault="006F00F2" w:rsidP="0032468B">
      <w:pPr>
        <w:adjustRightInd w:val="0"/>
        <w:rPr>
          <w:rFonts w:ascii="TimesNewRomanPS-BoldMT" w:hAnsi="TimesNewRomanPS-BoldMT" w:cs="TimesNewRomanPS-BoldMT"/>
          <w:b/>
          <w:bCs/>
        </w:rPr>
      </w:pPr>
    </w:p>
    <w:p w:rsidR="006F00F2" w:rsidRDefault="006F00F2" w:rsidP="0032468B">
      <w:pPr>
        <w:adjustRightInd w:val="0"/>
        <w:rPr>
          <w:rFonts w:ascii="TimesNewRomanPS-BoldMT" w:hAnsi="TimesNewRomanPS-BoldMT" w:cs="TimesNewRomanPS-BoldMT"/>
          <w:b/>
          <w:bCs/>
        </w:rPr>
      </w:pPr>
    </w:p>
    <w:p w:rsidR="006F00F2" w:rsidRDefault="006F00F2" w:rsidP="0032468B">
      <w:pPr>
        <w:adjustRightInd w:val="0"/>
        <w:rPr>
          <w:rFonts w:ascii="TimesNewRomanPS-BoldMT" w:hAnsi="TimesNewRomanPS-BoldMT" w:cs="TimesNewRomanPS-BoldMT"/>
          <w:b/>
          <w:bCs/>
        </w:rPr>
      </w:pPr>
    </w:p>
    <w:p w:rsidR="006F00F2" w:rsidRPr="00831FA4" w:rsidRDefault="006F00F2" w:rsidP="0032468B">
      <w:pPr>
        <w:adjustRightInd w:val="0"/>
        <w:rPr>
          <w:rFonts w:ascii="TimesNewRomanPS-BoldMT" w:hAnsi="TimesNewRomanPS-BoldMT" w:cs="TimesNewRomanPS-BoldMT"/>
          <w:b/>
          <w:bCs/>
        </w:rPr>
      </w:pPr>
    </w:p>
    <w:p w:rsidR="006F00F2" w:rsidRPr="00831FA4" w:rsidRDefault="006F00F2" w:rsidP="0032468B">
      <w:pPr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831FA4">
        <w:rPr>
          <w:rFonts w:ascii="TimesNewRomanPS-BoldMT" w:hAnsi="TimesNewRomanPS-BoldMT" w:cs="TimesNewRomanPS-BoldMT"/>
          <w:b/>
          <w:bCs/>
        </w:rPr>
        <w:t>OŚWIADCZENIE</w:t>
      </w:r>
    </w:p>
    <w:p w:rsidR="006F00F2" w:rsidRDefault="006F00F2" w:rsidP="0032468B">
      <w:pPr>
        <w:adjustRightInd w:val="0"/>
        <w:rPr>
          <w:rFonts w:ascii="TimesNewRomanPSMT" w:hAnsi="TimesNewRomanPSMT" w:cs="TimesNewRomanPSMT"/>
        </w:rPr>
      </w:pPr>
    </w:p>
    <w:p w:rsidR="006F00F2" w:rsidRPr="00FF70B3" w:rsidRDefault="006F00F2" w:rsidP="0032468B">
      <w:pPr>
        <w:jc w:val="both"/>
        <w:rPr>
          <w:b/>
          <w:bCs/>
          <w:u w:val="single"/>
        </w:rPr>
      </w:pPr>
      <w:r>
        <w:rPr>
          <w:rFonts w:ascii="TimesNewRomanPSMT" w:hAnsi="TimesNewRomanPSMT" w:cs="TimesNewRomanPSMT"/>
        </w:rPr>
        <w:t>Przystępując do postępowania o udzielenie zamówienia publicznego nr KZP/2/2012</w:t>
      </w:r>
    </w:p>
    <w:p w:rsidR="006F00F2" w:rsidRDefault="006F00F2" w:rsidP="0032468B">
      <w:pPr>
        <w:jc w:val="both"/>
        <w:rPr>
          <w:b/>
          <w:bCs/>
        </w:rPr>
      </w:pPr>
    </w:p>
    <w:p w:rsidR="006F00F2" w:rsidRDefault="006F00F2" w:rsidP="0032468B">
      <w:pPr>
        <w:jc w:val="both"/>
        <w:rPr>
          <w:b/>
          <w:bCs/>
        </w:rPr>
      </w:pPr>
      <w:r>
        <w:rPr>
          <w:b/>
          <w:bCs/>
        </w:rPr>
        <w:t xml:space="preserve">Ja niżej podpisany </w:t>
      </w:r>
    </w:p>
    <w:p w:rsidR="006F00F2" w:rsidRDefault="006F00F2" w:rsidP="0032468B">
      <w:pPr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</w:t>
      </w:r>
    </w:p>
    <w:p w:rsidR="006F00F2" w:rsidRPr="004111E4" w:rsidRDefault="006F00F2" w:rsidP="0032468B">
      <w:pPr>
        <w:jc w:val="center"/>
        <w:rPr>
          <w:b/>
          <w:bCs/>
          <w:vertAlign w:val="superscript"/>
        </w:rPr>
      </w:pPr>
      <w:r w:rsidRPr="004111E4">
        <w:rPr>
          <w:b/>
          <w:bCs/>
          <w:vertAlign w:val="superscript"/>
        </w:rPr>
        <w:t>(imię i nazwisko)</w:t>
      </w:r>
    </w:p>
    <w:p w:rsidR="006F00F2" w:rsidRPr="00FF70B3" w:rsidRDefault="006F00F2" w:rsidP="0032468B">
      <w:pPr>
        <w:jc w:val="both"/>
        <w:rPr>
          <w:b/>
          <w:bCs/>
          <w:u w:val="single"/>
        </w:rPr>
      </w:pPr>
    </w:p>
    <w:p w:rsidR="006F00F2" w:rsidRPr="00AD42EB" w:rsidRDefault="006F00F2" w:rsidP="0032468B">
      <w:pPr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</w:t>
      </w:r>
      <w:r w:rsidRPr="00831FA4">
        <w:rPr>
          <w:rFonts w:ascii="TimesNewRomanPSMT" w:hAnsi="TimesNewRomanPSMT" w:cs="TimesNewRomanPSMT"/>
        </w:rPr>
        <w:t>iniejszym oświadczam, że</w:t>
      </w:r>
      <w:r>
        <w:rPr>
          <w:rFonts w:ascii="TimesNewRomanPSMT" w:hAnsi="TimesNewRomanPSMT" w:cs="TimesNewRomanPSMT"/>
        </w:rPr>
        <w:t xml:space="preserve"> brak jest podstaw do wykluczenia</w:t>
      </w:r>
    </w:p>
    <w:p w:rsidR="006F00F2" w:rsidRPr="00831FA4" w:rsidRDefault="006F00F2" w:rsidP="0032468B">
      <w:pPr>
        <w:adjustRightInd w:val="0"/>
        <w:rPr>
          <w:rFonts w:ascii="TimesNewRomanPSMT" w:hAnsi="TimesNewRomanPSMT" w:cs="TimesNewRomanPSMT"/>
        </w:rPr>
      </w:pPr>
    </w:p>
    <w:p w:rsidR="006F00F2" w:rsidRPr="00831FA4" w:rsidRDefault="006F00F2" w:rsidP="0032468B">
      <w:pPr>
        <w:adjustRightInd w:val="0"/>
        <w:rPr>
          <w:rFonts w:ascii="TimesNewRomanPSMT" w:hAnsi="TimesNewRomanPSMT" w:cs="TimesNewRomanPSMT"/>
        </w:rPr>
      </w:pPr>
      <w:r w:rsidRPr="00831FA4">
        <w:rPr>
          <w:rFonts w:ascii="TimesNewRomanPSMT" w:hAnsi="TimesNewRomanPSMT" w:cs="TimesNewRomanPSMT"/>
        </w:rPr>
        <w:t>……………………………………………………………………………………………</w:t>
      </w:r>
    </w:p>
    <w:p w:rsidR="006F00F2" w:rsidRPr="00831FA4" w:rsidRDefault="006F00F2" w:rsidP="0032468B">
      <w:pPr>
        <w:adjustRightInd w:val="0"/>
        <w:jc w:val="center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n</w:t>
      </w:r>
      <w:r w:rsidRPr="00831FA4">
        <w:rPr>
          <w:rFonts w:ascii="TimesNewRomanPS-ItalicMT" w:hAnsi="TimesNewRomanPS-ItalicMT" w:cs="TimesNewRomanPS-ItalicMT"/>
          <w:i/>
          <w:iCs/>
        </w:rPr>
        <w:t>azwa Wykonawcy</w:t>
      </w:r>
    </w:p>
    <w:p w:rsidR="006F00F2" w:rsidRDefault="006F00F2" w:rsidP="0032468B">
      <w:pPr>
        <w:adjustRightInd w:val="0"/>
        <w:rPr>
          <w:rFonts w:ascii="TimesNewRomanPSMT" w:hAnsi="TimesNewRomanPSMT" w:cs="TimesNewRomanPSMT"/>
        </w:rPr>
      </w:pPr>
    </w:p>
    <w:p w:rsidR="006F00F2" w:rsidRDefault="006F00F2" w:rsidP="0032468B">
      <w:pPr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 postępowania o udzielenie zamówienia w okolicznościach o których mowa w  art. 24 ust. 1 ustawy Prawo zamówień publicznych</w:t>
      </w:r>
    </w:p>
    <w:p w:rsidR="006F00F2" w:rsidRDefault="006F00F2" w:rsidP="0032468B">
      <w:pPr>
        <w:adjustRightInd w:val="0"/>
        <w:rPr>
          <w:rFonts w:ascii="TimesNewRomanPSMT" w:hAnsi="TimesNewRomanPSMT" w:cs="TimesNewRomanPSMT"/>
        </w:rPr>
      </w:pPr>
    </w:p>
    <w:p w:rsidR="006F00F2" w:rsidRPr="00831FA4" w:rsidRDefault="006F00F2" w:rsidP="0032468B">
      <w:pPr>
        <w:adjustRightInd w:val="0"/>
        <w:rPr>
          <w:rFonts w:ascii="TimesNewRomanPSMT" w:hAnsi="TimesNewRomanPSMT" w:cs="TimesNewRomanPSMT"/>
        </w:rPr>
      </w:pPr>
    </w:p>
    <w:p w:rsidR="006F00F2" w:rsidRPr="00831FA4" w:rsidRDefault="006F00F2" w:rsidP="0032468B">
      <w:pPr>
        <w:adjustRightInd w:val="0"/>
        <w:rPr>
          <w:rFonts w:ascii="TimesNewRomanPSMT" w:hAnsi="TimesNewRomanPSMT" w:cs="TimesNewRomanPSMT"/>
        </w:rPr>
      </w:pPr>
    </w:p>
    <w:p w:rsidR="006F00F2" w:rsidRPr="00831FA4" w:rsidRDefault="006F00F2" w:rsidP="0032468B">
      <w:pPr>
        <w:adjustRightInd w:val="0"/>
        <w:jc w:val="right"/>
        <w:rPr>
          <w:rFonts w:ascii="TimesNewRomanPSMT" w:hAnsi="TimesNewRomanPSMT" w:cs="TimesNewRomanPSMT"/>
        </w:rPr>
      </w:pPr>
      <w:r w:rsidRPr="00831FA4">
        <w:rPr>
          <w:rFonts w:ascii="TimesNewRomanPSMT" w:hAnsi="TimesNewRomanPSMT" w:cs="TimesNewRomanPSMT"/>
        </w:rPr>
        <w:t>………………………………………</w:t>
      </w:r>
    </w:p>
    <w:p w:rsidR="006F00F2" w:rsidRPr="00831FA4" w:rsidRDefault="006F00F2" w:rsidP="0032468B">
      <w:pPr>
        <w:adjustRightInd w:val="0"/>
        <w:ind w:left="5220"/>
        <w:jc w:val="center"/>
        <w:rPr>
          <w:rFonts w:ascii="TimesNewRomanPSMT" w:hAnsi="TimesNewRomanPSMT" w:cs="TimesNewRomanPSMT"/>
        </w:rPr>
      </w:pPr>
      <w:r w:rsidRPr="00831FA4">
        <w:rPr>
          <w:rFonts w:ascii="TimesNewRomanPSMT" w:hAnsi="TimesNewRomanPSMT" w:cs="TimesNewRomanPSMT"/>
        </w:rPr>
        <w:t xml:space="preserve">podpis Wykonawcy </w:t>
      </w:r>
      <w:r>
        <w:rPr>
          <w:rFonts w:ascii="TimesNewRomanPSMT" w:hAnsi="TimesNewRomanPSMT" w:cs="TimesNewRomanPSMT"/>
        </w:rPr>
        <w:t xml:space="preserve">lub </w:t>
      </w:r>
      <w:r w:rsidRPr="00831FA4">
        <w:rPr>
          <w:rFonts w:ascii="TimesNewRomanPSMT" w:hAnsi="TimesNewRomanPSMT" w:cs="TimesNewRomanPSMT"/>
        </w:rPr>
        <w:t>osoby</w:t>
      </w:r>
      <w:r>
        <w:rPr>
          <w:rFonts w:ascii="TimesNewRomanPSMT" w:hAnsi="TimesNewRomanPSMT" w:cs="TimesNewRomanPSMT"/>
        </w:rPr>
        <w:t>/osób</w:t>
      </w:r>
      <w:r w:rsidRPr="00831FA4">
        <w:rPr>
          <w:rFonts w:ascii="TimesNewRomanPSMT" w:hAnsi="TimesNewRomanPSMT" w:cs="TimesNewRomanPSMT"/>
        </w:rPr>
        <w:t xml:space="preserve"> upoważnionej</w:t>
      </w:r>
      <w:r>
        <w:rPr>
          <w:rFonts w:ascii="TimesNewRomanPSMT" w:hAnsi="TimesNewRomanPSMT" w:cs="TimesNewRomanPSMT"/>
        </w:rPr>
        <w:t>/ych</w:t>
      </w:r>
      <w:r w:rsidRPr="00831FA4">
        <w:rPr>
          <w:rFonts w:ascii="TimesNewRomanPSMT" w:hAnsi="TimesNewRomanPSMT" w:cs="TimesNewRomanPSMT"/>
        </w:rPr>
        <w:t xml:space="preserve"> do</w:t>
      </w:r>
      <w:r w:rsidRPr="00DF0019">
        <w:rPr>
          <w:rFonts w:ascii="TimesNewRomanPSMT" w:hAnsi="TimesNewRomanPSMT" w:cs="TimesNewRomanPSMT"/>
        </w:rPr>
        <w:t xml:space="preserve"> </w:t>
      </w:r>
      <w:r w:rsidRPr="00831FA4">
        <w:rPr>
          <w:rFonts w:ascii="TimesNewRomanPSMT" w:hAnsi="TimesNewRomanPSMT" w:cs="TimesNewRomanPSMT"/>
        </w:rPr>
        <w:t>reprezentowania</w:t>
      </w:r>
      <w:r>
        <w:rPr>
          <w:rFonts w:ascii="TimesNewRomanPSMT" w:hAnsi="TimesNewRomanPSMT" w:cs="TimesNewRomanPSMT"/>
        </w:rPr>
        <w:br/>
        <w:t xml:space="preserve">                                                                                      </w:t>
      </w:r>
    </w:p>
    <w:p w:rsidR="006F00F2" w:rsidRDefault="006F00F2" w:rsidP="0032468B">
      <w:pPr>
        <w:spacing w:line="360" w:lineRule="auto"/>
        <w:rPr>
          <w:b/>
          <w:color w:val="000000"/>
        </w:rPr>
      </w:pPr>
    </w:p>
    <w:p w:rsidR="006F00F2" w:rsidRPr="00450494" w:rsidRDefault="006F00F2" w:rsidP="0032468B"/>
    <w:p w:rsidR="006F00F2" w:rsidRDefault="006F00F2"/>
    <w:sectPr w:rsidR="006F00F2" w:rsidSect="00595856">
      <w:headerReference w:type="default" r:id="rId7"/>
      <w:footerReference w:type="even" r:id="rId8"/>
      <w:footerReference w:type="default" r:id="rId9"/>
      <w:pgSz w:w="11906" w:h="16838" w:code="9"/>
      <w:pgMar w:top="1843" w:right="1134" w:bottom="567" w:left="1134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0F2" w:rsidRDefault="006F00F2">
      <w:r>
        <w:separator/>
      </w:r>
    </w:p>
  </w:endnote>
  <w:endnote w:type="continuationSeparator" w:id="0">
    <w:p w:rsidR="006F00F2" w:rsidRDefault="006F0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0F2" w:rsidRDefault="006F00F2" w:rsidP="005958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00F2" w:rsidRDefault="006F00F2" w:rsidP="0059585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0F2" w:rsidRDefault="006F00F2" w:rsidP="00595856">
    <w:pPr>
      <w:pStyle w:val="Footer"/>
      <w:jc w:val="center"/>
    </w:pPr>
    <w:r>
      <w:t>KZP/2/2012</w:t>
    </w:r>
  </w:p>
  <w:p w:rsidR="006F00F2" w:rsidRDefault="006F00F2" w:rsidP="00595856">
    <w:pPr>
      <w:pStyle w:val="Footer"/>
      <w:jc w:val="center"/>
    </w:pPr>
    <w:r>
      <w:t xml:space="preserve">strona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6F00F2" w:rsidRDefault="006F00F2">
    <w:pPr>
      <w:pStyle w:val="Footer"/>
    </w:pPr>
  </w:p>
  <w:p w:rsidR="006F00F2" w:rsidRPr="00431939" w:rsidRDefault="006F00F2" w:rsidP="00595856">
    <w:pPr>
      <w:spacing w:line="360" w:lineRule="auto"/>
      <w:jc w:val="center"/>
      <w:rPr>
        <w:rFonts w:ascii="Arial" w:hAnsi="Arial" w:cs="Arial"/>
        <w:color w:val="1F497D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0F2" w:rsidRDefault="006F00F2">
      <w:r>
        <w:separator/>
      </w:r>
    </w:p>
  </w:footnote>
  <w:footnote w:type="continuationSeparator" w:id="0">
    <w:p w:rsidR="006F00F2" w:rsidRDefault="006F0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0F2" w:rsidRDefault="006F00F2" w:rsidP="00595856">
    <w:pPr>
      <w:pStyle w:val="Header"/>
    </w:pPr>
  </w:p>
  <w:p w:rsidR="006F00F2" w:rsidRDefault="006F00F2" w:rsidP="00595856">
    <w:pPr>
      <w:pStyle w:val="Header"/>
    </w:pPr>
  </w:p>
  <w:p w:rsidR="006F00F2" w:rsidRDefault="006F00F2" w:rsidP="00595856">
    <w:pPr>
      <w:pStyle w:val="Header"/>
    </w:pPr>
  </w:p>
  <w:p w:rsidR="006F00F2" w:rsidRPr="00A3747B" w:rsidRDefault="006F00F2" w:rsidP="005958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69E1"/>
    <w:multiLevelType w:val="hybridMultilevel"/>
    <w:tmpl w:val="57189F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73342D1"/>
    <w:multiLevelType w:val="hybridMultilevel"/>
    <w:tmpl w:val="A39AC688"/>
    <w:lvl w:ilvl="0" w:tplc="A4B8D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0E3C27"/>
    <w:multiLevelType w:val="hybridMultilevel"/>
    <w:tmpl w:val="935EF2FA"/>
    <w:lvl w:ilvl="0" w:tplc="63263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68B"/>
    <w:rsid w:val="00001C2F"/>
    <w:rsid w:val="00011A2E"/>
    <w:rsid w:val="000164C9"/>
    <w:rsid w:val="00016A3F"/>
    <w:rsid w:val="00020E96"/>
    <w:rsid w:val="0002177F"/>
    <w:rsid w:val="00022F2D"/>
    <w:rsid w:val="000249CF"/>
    <w:rsid w:val="00026F8F"/>
    <w:rsid w:val="0003569C"/>
    <w:rsid w:val="000375FD"/>
    <w:rsid w:val="000429C9"/>
    <w:rsid w:val="00043905"/>
    <w:rsid w:val="000469A3"/>
    <w:rsid w:val="00047F6C"/>
    <w:rsid w:val="00050DA8"/>
    <w:rsid w:val="00055193"/>
    <w:rsid w:val="00060163"/>
    <w:rsid w:val="0006156C"/>
    <w:rsid w:val="00062C04"/>
    <w:rsid w:val="0006523E"/>
    <w:rsid w:val="000655DB"/>
    <w:rsid w:val="00081BE1"/>
    <w:rsid w:val="000852DF"/>
    <w:rsid w:val="00094565"/>
    <w:rsid w:val="00096138"/>
    <w:rsid w:val="0009789C"/>
    <w:rsid w:val="00097E12"/>
    <w:rsid w:val="000A048E"/>
    <w:rsid w:val="000A0CC1"/>
    <w:rsid w:val="000A299B"/>
    <w:rsid w:val="000A591A"/>
    <w:rsid w:val="000A5E7A"/>
    <w:rsid w:val="000A622D"/>
    <w:rsid w:val="000A6AB4"/>
    <w:rsid w:val="000B21C5"/>
    <w:rsid w:val="000B30D8"/>
    <w:rsid w:val="000B7607"/>
    <w:rsid w:val="000C0E78"/>
    <w:rsid w:val="000C3C60"/>
    <w:rsid w:val="000C5B9D"/>
    <w:rsid w:val="000C6B54"/>
    <w:rsid w:val="000D104A"/>
    <w:rsid w:val="000E1A04"/>
    <w:rsid w:val="000E3680"/>
    <w:rsid w:val="000F3E30"/>
    <w:rsid w:val="000F4213"/>
    <w:rsid w:val="000F6298"/>
    <w:rsid w:val="001025F5"/>
    <w:rsid w:val="0010307B"/>
    <w:rsid w:val="00103D13"/>
    <w:rsid w:val="00105487"/>
    <w:rsid w:val="001064D6"/>
    <w:rsid w:val="00106A6B"/>
    <w:rsid w:val="00110B1F"/>
    <w:rsid w:val="00112FF6"/>
    <w:rsid w:val="00116518"/>
    <w:rsid w:val="0011706C"/>
    <w:rsid w:val="001223FC"/>
    <w:rsid w:val="00130E69"/>
    <w:rsid w:val="00131AA6"/>
    <w:rsid w:val="00134461"/>
    <w:rsid w:val="00137C8C"/>
    <w:rsid w:val="001401A3"/>
    <w:rsid w:val="00143213"/>
    <w:rsid w:val="00143455"/>
    <w:rsid w:val="001515C6"/>
    <w:rsid w:val="00175F92"/>
    <w:rsid w:val="00180495"/>
    <w:rsid w:val="00180C2C"/>
    <w:rsid w:val="00194F83"/>
    <w:rsid w:val="00195770"/>
    <w:rsid w:val="00196BBB"/>
    <w:rsid w:val="001B0E39"/>
    <w:rsid w:val="001B1155"/>
    <w:rsid w:val="001B1D48"/>
    <w:rsid w:val="001B44B2"/>
    <w:rsid w:val="001C51A3"/>
    <w:rsid w:val="001C68E4"/>
    <w:rsid w:val="001D0147"/>
    <w:rsid w:val="001D7566"/>
    <w:rsid w:val="001E0B3C"/>
    <w:rsid w:val="001E2137"/>
    <w:rsid w:val="001E52BA"/>
    <w:rsid w:val="001F1C1F"/>
    <w:rsid w:val="001F1C40"/>
    <w:rsid w:val="001F5FDA"/>
    <w:rsid w:val="001F6718"/>
    <w:rsid w:val="00202C1C"/>
    <w:rsid w:val="00202E68"/>
    <w:rsid w:val="00203EF6"/>
    <w:rsid w:val="00207816"/>
    <w:rsid w:val="00216CF6"/>
    <w:rsid w:val="00223586"/>
    <w:rsid w:val="00223703"/>
    <w:rsid w:val="0022565B"/>
    <w:rsid w:val="00225C58"/>
    <w:rsid w:val="002435EC"/>
    <w:rsid w:val="00243847"/>
    <w:rsid w:val="00261A47"/>
    <w:rsid w:val="002625E5"/>
    <w:rsid w:val="002654D1"/>
    <w:rsid w:val="00266936"/>
    <w:rsid w:val="00270031"/>
    <w:rsid w:val="00273608"/>
    <w:rsid w:val="00277A38"/>
    <w:rsid w:val="002822F2"/>
    <w:rsid w:val="002863D3"/>
    <w:rsid w:val="002869BB"/>
    <w:rsid w:val="00296A87"/>
    <w:rsid w:val="002A0A16"/>
    <w:rsid w:val="002A786C"/>
    <w:rsid w:val="002B0BDE"/>
    <w:rsid w:val="002B523E"/>
    <w:rsid w:val="002B7FC4"/>
    <w:rsid w:val="002C0131"/>
    <w:rsid w:val="002C0B45"/>
    <w:rsid w:val="002C3B5C"/>
    <w:rsid w:val="002C46E8"/>
    <w:rsid w:val="002C5F71"/>
    <w:rsid w:val="002C645C"/>
    <w:rsid w:val="002D237F"/>
    <w:rsid w:val="002D271A"/>
    <w:rsid w:val="002D2AD3"/>
    <w:rsid w:val="002D6C97"/>
    <w:rsid w:val="002D6CC1"/>
    <w:rsid w:val="002E0C1F"/>
    <w:rsid w:val="002E18C2"/>
    <w:rsid w:val="002E1D4D"/>
    <w:rsid w:val="002E317E"/>
    <w:rsid w:val="002E3F52"/>
    <w:rsid w:val="002E6943"/>
    <w:rsid w:val="002E756D"/>
    <w:rsid w:val="002E7E91"/>
    <w:rsid w:val="002F0621"/>
    <w:rsid w:val="002F4E5B"/>
    <w:rsid w:val="002F5928"/>
    <w:rsid w:val="00303125"/>
    <w:rsid w:val="00306634"/>
    <w:rsid w:val="0031064D"/>
    <w:rsid w:val="00310BBC"/>
    <w:rsid w:val="003161D1"/>
    <w:rsid w:val="00321B54"/>
    <w:rsid w:val="00321FD7"/>
    <w:rsid w:val="0032468B"/>
    <w:rsid w:val="00325F01"/>
    <w:rsid w:val="00327DDB"/>
    <w:rsid w:val="00331A15"/>
    <w:rsid w:val="00340C0E"/>
    <w:rsid w:val="00346693"/>
    <w:rsid w:val="00362540"/>
    <w:rsid w:val="00365DD8"/>
    <w:rsid w:val="00367D19"/>
    <w:rsid w:val="0037085E"/>
    <w:rsid w:val="003749BA"/>
    <w:rsid w:val="00380611"/>
    <w:rsid w:val="00381C2D"/>
    <w:rsid w:val="003834FA"/>
    <w:rsid w:val="0038492E"/>
    <w:rsid w:val="0038563C"/>
    <w:rsid w:val="00392F2D"/>
    <w:rsid w:val="003971FE"/>
    <w:rsid w:val="003B0579"/>
    <w:rsid w:val="003B132C"/>
    <w:rsid w:val="003B5044"/>
    <w:rsid w:val="003B5BB2"/>
    <w:rsid w:val="003C7F99"/>
    <w:rsid w:val="003D3A42"/>
    <w:rsid w:val="003D7ED7"/>
    <w:rsid w:val="003E4447"/>
    <w:rsid w:val="003E4AD1"/>
    <w:rsid w:val="003E58AB"/>
    <w:rsid w:val="003F1BD0"/>
    <w:rsid w:val="003F6B6C"/>
    <w:rsid w:val="003F7D42"/>
    <w:rsid w:val="0040653C"/>
    <w:rsid w:val="004111E4"/>
    <w:rsid w:val="00413180"/>
    <w:rsid w:val="00414EB4"/>
    <w:rsid w:val="0042232A"/>
    <w:rsid w:val="00423B7B"/>
    <w:rsid w:val="00424EC3"/>
    <w:rsid w:val="00427899"/>
    <w:rsid w:val="00430900"/>
    <w:rsid w:val="00431939"/>
    <w:rsid w:val="004342DC"/>
    <w:rsid w:val="0043474D"/>
    <w:rsid w:val="00436E15"/>
    <w:rsid w:val="00437A63"/>
    <w:rsid w:val="00440979"/>
    <w:rsid w:val="004426D4"/>
    <w:rsid w:val="00444665"/>
    <w:rsid w:val="00450494"/>
    <w:rsid w:val="00450DD9"/>
    <w:rsid w:val="00456B75"/>
    <w:rsid w:val="0046075E"/>
    <w:rsid w:val="00460904"/>
    <w:rsid w:val="00460A58"/>
    <w:rsid w:val="00463C65"/>
    <w:rsid w:val="0046455E"/>
    <w:rsid w:val="004647D0"/>
    <w:rsid w:val="0046501B"/>
    <w:rsid w:val="004662A6"/>
    <w:rsid w:val="00471631"/>
    <w:rsid w:val="00475AD7"/>
    <w:rsid w:val="00476C60"/>
    <w:rsid w:val="004801DC"/>
    <w:rsid w:val="00482E2A"/>
    <w:rsid w:val="004845B2"/>
    <w:rsid w:val="00484614"/>
    <w:rsid w:val="00486EAD"/>
    <w:rsid w:val="00496A00"/>
    <w:rsid w:val="00497887"/>
    <w:rsid w:val="004A0605"/>
    <w:rsid w:val="004A1008"/>
    <w:rsid w:val="004A5C33"/>
    <w:rsid w:val="004B38A0"/>
    <w:rsid w:val="004B56AE"/>
    <w:rsid w:val="004B791D"/>
    <w:rsid w:val="004D3ED6"/>
    <w:rsid w:val="004D74F0"/>
    <w:rsid w:val="004E2001"/>
    <w:rsid w:val="004E22E6"/>
    <w:rsid w:val="004E4A74"/>
    <w:rsid w:val="004E4E74"/>
    <w:rsid w:val="004E7941"/>
    <w:rsid w:val="004F16DA"/>
    <w:rsid w:val="004F479C"/>
    <w:rsid w:val="004F4CF8"/>
    <w:rsid w:val="004F614E"/>
    <w:rsid w:val="005067E6"/>
    <w:rsid w:val="00507285"/>
    <w:rsid w:val="0051249E"/>
    <w:rsid w:val="00520EDB"/>
    <w:rsid w:val="00520EE9"/>
    <w:rsid w:val="00530B42"/>
    <w:rsid w:val="005319CA"/>
    <w:rsid w:val="0053747D"/>
    <w:rsid w:val="0054006F"/>
    <w:rsid w:val="005427A5"/>
    <w:rsid w:val="00543376"/>
    <w:rsid w:val="005433B4"/>
    <w:rsid w:val="0054655D"/>
    <w:rsid w:val="00551D50"/>
    <w:rsid w:val="00552C23"/>
    <w:rsid w:val="00557C01"/>
    <w:rsid w:val="00564423"/>
    <w:rsid w:val="00570650"/>
    <w:rsid w:val="00575A21"/>
    <w:rsid w:val="00576FF7"/>
    <w:rsid w:val="005774F9"/>
    <w:rsid w:val="005803B3"/>
    <w:rsid w:val="005810CA"/>
    <w:rsid w:val="005821DB"/>
    <w:rsid w:val="00582B01"/>
    <w:rsid w:val="005848F9"/>
    <w:rsid w:val="00592FA7"/>
    <w:rsid w:val="00594768"/>
    <w:rsid w:val="00595856"/>
    <w:rsid w:val="005A0F22"/>
    <w:rsid w:val="005A2B10"/>
    <w:rsid w:val="005B13C3"/>
    <w:rsid w:val="005B345D"/>
    <w:rsid w:val="005B394B"/>
    <w:rsid w:val="005B3D2E"/>
    <w:rsid w:val="005B60FD"/>
    <w:rsid w:val="005B67F8"/>
    <w:rsid w:val="005C26E4"/>
    <w:rsid w:val="005C2906"/>
    <w:rsid w:val="005C37BA"/>
    <w:rsid w:val="005C3E78"/>
    <w:rsid w:val="005D245E"/>
    <w:rsid w:val="005D24FB"/>
    <w:rsid w:val="005D2600"/>
    <w:rsid w:val="005D70C1"/>
    <w:rsid w:val="005E2436"/>
    <w:rsid w:val="005E2A3C"/>
    <w:rsid w:val="005E372E"/>
    <w:rsid w:val="005E4BD9"/>
    <w:rsid w:val="005E4DAB"/>
    <w:rsid w:val="005F1A4B"/>
    <w:rsid w:val="005F36AF"/>
    <w:rsid w:val="00600123"/>
    <w:rsid w:val="0060148C"/>
    <w:rsid w:val="00604D63"/>
    <w:rsid w:val="006114DE"/>
    <w:rsid w:val="00614FA1"/>
    <w:rsid w:val="006154E1"/>
    <w:rsid w:val="00616439"/>
    <w:rsid w:val="006249C9"/>
    <w:rsid w:val="006249E5"/>
    <w:rsid w:val="006258A5"/>
    <w:rsid w:val="00630CE2"/>
    <w:rsid w:val="00631165"/>
    <w:rsid w:val="00632EB6"/>
    <w:rsid w:val="00635E60"/>
    <w:rsid w:val="00636D6D"/>
    <w:rsid w:val="006376BF"/>
    <w:rsid w:val="00637E37"/>
    <w:rsid w:val="006410F6"/>
    <w:rsid w:val="00642388"/>
    <w:rsid w:val="00643C32"/>
    <w:rsid w:val="00651BCA"/>
    <w:rsid w:val="00653D78"/>
    <w:rsid w:val="00660CA0"/>
    <w:rsid w:val="00661764"/>
    <w:rsid w:val="00661D3B"/>
    <w:rsid w:val="00662366"/>
    <w:rsid w:val="00662533"/>
    <w:rsid w:val="00664543"/>
    <w:rsid w:val="00665386"/>
    <w:rsid w:val="0066580D"/>
    <w:rsid w:val="00665A88"/>
    <w:rsid w:val="00672CC5"/>
    <w:rsid w:val="00677979"/>
    <w:rsid w:val="00681031"/>
    <w:rsid w:val="00684FE3"/>
    <w:rsid w:val="0068602D"/>
    <w:rsid w:val="00690F4B"/>
    <w:rsid w:val="0069186B"/>
    <w:rsid w:val="006931D7"/>
    <w:rsid w:val="006A2AC2"/>
    <w:rsid w:val="006A2C36"/>
    <w:rsid w:val="006B33EF"/>
    <w:rsid w:val="006B3E64"/>
    <w:rsid w:val="006B53DD"/>
    <w:rsid w:val="006B6241"/>
    <w:rsid w:val="006B7866"/>
    <w:rsid w:val="006C1BD4"/>
    <w:rsid w:val="006C2248"/>
    <w:rsid w:val="006C3546"/>
    <w:rsid w:val="006D1B80"/>
    <w:rsid w:val="006D3A43"/>
    <w:rsid w:val="006D4240"/>
    <w:rsid w:val="006D4311"/>
    <w:rsid w:val="006E01E2"/>
    <w:rsid w:val="006E3B6B"/>
    <w:rsid w:val="006E6EC1"/>
    <w:rsid w:val="006F00F2"/>
    <w:rsid w:val="006F1132"/>
    <w:rsid w:val="006F2624"/>
    <w:rsid w:val="00701562"/>
    <w:rsid w:val="00702AC1"/>
    <w:rsid w:val="00704304"/>
    <w:rsid w:val="007048D5"/>
    <w:rsid w:val="007051E0"/>
    <w:rsid w:val="00705673"/>
    <w:rsid w:val="00707513"/>
    <w:rsid w:val="007117DC"/>
    <w:rsid w:val="00711EF7"/>
    <w:rsid w:val="007223AC"/>
    <w:rsid w:val="00725366"/>
    <w:rsid w:val="00730FC6"/>
    <w:rsid w:val="007316A5"/>
    <w:rsid w:val="00736C78"/>
    <w:rsid w:val="00746F27"/>
    <w:rsid w:val="00750459"/>
    <w:rsid w:val="00751EFF"/>
    <w:rsid w:val="00752781"/>
    <w:rsid w:val="00754120"/>
    <w:rsid w:val="00755729"/>
    <w:rsid w:val="00755DE5"/>
    <w:rsid w:val="0076530A"/>
    <w:rsid w:val="00771705"/>
    <w:rsid w:val="00773B83"/>
    <w:rsid w:val="007762E5"/>
    <w:rsid w:val="007803D4"/>
    <w:rsid w:val="00793268"/>
    <w:rsid w:val="00796E7F"/>
    <w:rsid w:val="007A2AFD"/>
    <w:rsid w:val="007A366C"/>
    <w:rsid w:val="007A485E"/>
    <w:rsid w:val="007B0316"/>
    <w:rsid w:val="007B0B74"/>
    <w:rsid w:val="007B2698"/>
    <w:rsid w:val="007B5153"/>
    <w:rsid w:val="007B7B05"/>
    <w:rsid w:val="007C402E"/>
    <w:rsid w:val="007C675D"/>
    <w:rsid w:val="007C7390"/>
    <w:rsid w:val="007E0971"/>
    <w:rsid w:val="007E1ABA"/>
    <w:rsid w:val="007E2E16"/>
    <w:rsid w:val="007F482D"/>
    <w:rsid w:val="007F4A14"/>
    <w:rsid w:val="007F5E51"/>
    <w:rsid w:val="007F7405"/>
    <w:rsid w:val="00800B4A"/>
    <w:rsid w:val="0080271F"/>
    <w:rsid w:val="008028FB"/>
    <w:rsid w:val="00803A33"/>
    <w:rsid w:val="008045E8"/>
    <w:rsid w:val="00804D63"/>
    <w:rsid w:val="00810237"/>
    <w:rsid w:val="0081192B"/>
    <w:rsid w:val="00816865"/>
    <w:rsid w:val="00817F36"/>
    <w:rsid w:val="00820C05"/>
    <w:rsid w:val="00827371"/>
    <w:rsid w:val="00827C51"/>
    <w:rsid w:val="00831FA4"/>
    <w:rsid w:val="008336B3"/>
    <w:rsid w:val="00834F3C"/>
    <w:rsid w:val="00835D35"/>
    <w:rsid w:val="008362D0"/>
    <w:rsid w:val="00845CB5"/>
    <w:rsid w:val="00845CD4"/>
    <w:rsid w:val="00846DEE"/>
    <w:rsid w:val="00847669"/>
    <w:rsid w:val="00847BD4"/>
    <w:rsid w:val="00851CC3"/>
    <w:rsid w:val="0085279E"/>
    <w:rsid w:val="00852C96"/>
    <w:rsid w:val="00854B10"/>
    <w:rsid w:val="0085632C"/>
    <w:rsid w:val="0086090E"/>
    <w:rsid w:val="00865904"/>
    <w:rsid w:val="00866193"/>
    <w:rsid w:val="00867599"/>
    <w:rsid w:val="00870F2E"/>
    <w:rsid w:val="00871E8C"/>
    <w:rsid w:val="008740B3"/>
    <w:rsid w:val="008753B4"/>
    <w:rsid w:val="0088584B"/>
    <w:rsid w:val="00887256"/>
    <w:rsid w:val="0089050F"/>
    <w:rsid w:val="00890A04"/>
    <w:rsid w:val="008955BD"/>
    <w:rsid w:val="00896C29"/>
    <w:rsid w:val="008A08EB"/>
    <w:rsid w:val="008A22C9"/>
    <w:rsid w:val="008A466F"/>
    <w:rsid w:val="008B1223"/>
    <w:rsid w:val="008B20CC"/>
    <w:rsid w:val="008B5C8C"/>
    <w:rsid w:val="008C6390"/>
    <w:rsid w:val="008D24A2"/>
    <w:rsid w:val="008D3373"/>
    <w:rsid w:val="008E019C"/>
    <w:rsid w:val="008E0AAE"/>
    <w:rsid w:val="008F1DB0"/>
    <w:rsid w:val="008F316D"/>
    <w:rsid w:val="00900FE3"/>
    <w:rsid w:val="0090789B"/>
    <w:rsid w:val="009078DF"/>
    <w:rsid w:val="00912DAA"/>
    <w:rsid w:val="009156C1"/>
    <w:rsid w:val="00916D2D"/>
    <w:rsid w:val="00927169"/>
    <w:rsid w:val="009342DC"/>
    <w:rsid w:val="00935EC5"/>
    <w:rsid w:val="00935F5E"/>
    <w:rsid w:val="00937D23"/>
    <w:rsid w:val="009415D7"/>
    <w:rsid w:val="00941923"/>
    <w:rsid w:val="0094340A"/>
    <w:rsid w:val="00943BC7"/>
    <w:rsid w:val="00953C44"/>
    <w:rsid w:val="00953C5B"/>
    <w:rsid w:val="00954B74"/>
    <w:rsid w:val="009550C7"/>
    <w:rsid w:val="009605E7"/>
    <w:rsid w:val="00962124"/>
    <w:rsid w:val="00981CCC"/>
    <w:rsid w:val="00986763"/>
    <w:rsid w:val="00990F7C"/>
    <w:rsid w:val="0099530C"/>
    <w:rsid w:val="009953D2"/>
    <w:rsid w:val="0099598A"/>
    <w:rsid w:val="009A16CE"/>
    <w:rsid w:val="009A189D"/>
    <w:rsid w:val="009A1950"/>
    <w:rsid w:val="009A1D03"/>
    <w:rsid w:val="009A246A"/>
    <w:rsid w:val="009A27E9"/>
    <w:rsid w:val="009A2AF6"/>
    <w:rsid w:val="009B5CA8"/>
    <w:rsid w:val="009B711D"/>
    <w:rsid w:val="009D30C8"/>
    <w:rsid w:val="009D66C4"/>
    <w:rsid w:val="009D75AA"/>
    <w:rsid w:val="009E3C60"/>
    <w:rsid w:val="009E4776"/>
    <w:rsid w:val="009E68F2"/>
    <w:rsid w:val="009E6F14"/>
    <w:rsid w:val="009F324E"/>
    <w:rsid w:val="009F6D0A"/>
    <w:rsid w:val="00A02D24"/>
    <w:rsid w:val="00A057D8"/>
    <w:rsid w:val="00A07E65"/>
    <w:rsid w:val="00A129D3"/>
    <w:rsid w:val="00A14C34"/>
    <w:rsid w:val="00A2152E"/>
    <w:rsid w:val="00A26840"/>
    <w:rsid w:val="00A35540"/>
    <w:rsid w:val="00A3747B"/>
    <w:rsid w:val="00A46D8A"/>
    <w:rsid w:val="00A46F8A"/>
    <w:rsid w:val="00A47228"/>
    <w:rsid w:val="00A479DA"/>
    <w:rsid w:val="00A52E5E"/>
    <w:rsid w:val="00A531F1"/>
    <w:rsid w:val="00A558BF"/>
    <w:rsid w:val="00A56AB5"/>
    <w:rsid w:val="00A62AB2"/>
    <w:rsid w:val="00A62E1D"/>
    <w:rsid w:val="00A63E98"/>
    <w:rsid w:val="00A6610F"/>
    <w:rsid w:val="00A743B6"/>
    <w:rsid w:val="00A76998"/>
    <w:rsid w:val="00A8039A"/>
    <w:rsid w:val="00AA2554"/>
    <w:rsid w:val="00AA4359"/>
    <w:rsid w:val="00AA4DB6"/>
    <w:rsid w:val="00AA54C7"/>
    <w:rsid w:val="00AA764C"/>
    <w:rsid w:val="00AA79BD"/>
    <w:rsid w:val="00AB0C01"/>
    <w:rsid w:val="00AB301D"/>
    <w:rsid w:val="00AB541D"/>
    <w:rsid w:val="00AB769C"/>
    <w:rsid w:val="00AC39FE"/>
    <w:rsid w:val="00AC77BB"/>
    <w:rsid w:val="00AD1642"/>
    <w:rsid w:val="00AD41D4"/>
    <w:rsid w:val="00AD42EB"/>
    <w:rsid w:val="00AD724F"/>
    <w:rsid w:val="00AE740E"/>
    <w:rsid w:val="00AE79EF"/>
    <w:rsid w:val="00AF5880"/>
    <w:rsid w:val="00AF7229"/>
    <w:rsid w:val="00B03884"/>
    <w:rsid w:val="00B128EE"/>
    <w:rsid w:val="00B13DD7"/>
    <w:rsid w:val="00B208FE"/>
    <w:rsid w:val="00B2126D"/>
    <w:rsid w:val="00B23571"/>
    <w:rsid w:val="00B2427F"/>
    <w:rsid w:val="00B25B3E"/>
    <w:rsid w:val="00B300CC"/>
    <w:rsid w:val="00B40A5B"/>
    <w:rsid w:val="00B42B64"/>
    <w:rsid w:val="00B4301A"/>
    <w:rsid w:val="00B4731A"/>
    <w:rsid w:val="00B517C6"/>
    <w:rsid w:val="00B51AC6"/>
    <w:rsid w:val="00B54587"/>
    <w:rsid w:val="00B5631E"/>
    <w:rsid w:val="00B6322E"/>
    <w:rsid w:val="00B657D0"/>
    <w:rsid w:val="00B71AD0"/>
    <w:rsid w:val="00B743D0"/>
    <w:rsid w:val="00B76696"/>
    <w:rsid w:val="00B769B2"/>
    <w:rsid w:val="00B80A91"/>
    <w:rsid w:val="00B85B9B"/>
    <w:rsid w:val="00B87B80"/>
    <w:rsid w:val="00B96BCE"/>
    <w:rsid w:val="00BA06C5"/>
    <w:rsid w:val="00BA124B"/>
    <w:rsid w:val="00BA17AB"/>
    <w:rsid w:val="00BA4D9E"/>
    <w:rsid w:val="00BC0B22"/>
    <w:rsid w:val="00BD2202"/>
    <w:rsid w:val="00BD32E5"/>
    <w:rsid w:val="00BE0CDB"/>
    <w:rsid w:val="00BE3572"/>
    <w:rsid w:val="00BE4672"/>
    <w:rsid w:val="00BE6F50"/>
    <w:rsid w:val="00BF1899"/>
    <w:rsid w:val="00BF34F8"/>
    <w:rsid w:val="00BF4824"/>
    <w:rsid w:val="00BF7E14"/>
    <w:rsid w:val="00C006BB"/>
    <w:rsid w:val="00C024ED"/>
    <w:rsid w:val="00C06431"/>
    <w:rsid w:val="00C10398"/>
    <w:rsid w:val="00C14FB2"/>
    <w:rsid w:val="00C163F7"/>
    <w:rsid w:val="00C16A3C"/>
    <w:rsid w:val="00C2152F"/>
    <w:rsid w:val="00C2542C"/>
    <w:rsid w:val="00C26834"/>
    <w:rsid w:val="00C30E72"/>
    <w:rsid w:val="00C31BCC"/>
    <w:rsid w:val="00C3345B"/>
    <w:rsid w:val="00C33EBE"/>
    <w:rsid w:val="00C35E49"/>
    <w:rsid w:val="00C365B9"/>
    <w:rsid w:val="00C37137"/>
    <w:rsid w:val="00C37788"/>
    <w:rsid w:val="00C4709D"/>
    <w:rsid w:val="00C501D7"/>
    <w:rsid w:val="00C5421C"/>
    <w:rsid w:val="00C57209"/>
    <w:rsid w:val="00C60C34"/>
    <w:rsid w:val="00C62087"/>
    <w:rsid w:val="00C637F9"/>
    <w:rsid w:val="00C6620D"/>
    <w:rsid w:val="00C66CCE"/>
    <w:rsid w:val="00C67829"/>
    <w:rsid w:val="00C70C5B"/>
    <w:rsid w:val="00C83920"/>
    <w:rsid w:val="00C86514"/>
    <w:rsid w:val="00C90675"/>
    <w:rsid w:val="00C908EA"/>
    <w:rsid w:val="00C93D91"/>
    <w:rsid w:val="00C9522C"/>
    <w:rsid w:val="00C96225"/>
    <w:rsid w:val="00C9624C"/>
    <w:rsid w:val="00CA043C"/>
    <w:rsid w:val="00CB4758"/>
    <w:rsid w:val="00CB4E73"/>
    <w:rsid w:val="00CB757D"/>
    <w:rsid w:val="00CC17DF"/>
    <w:rsid w:val="00CC2709"/>
    <w:rsid w:val="00CC45D4"/>
    <w:rsid w:val="00CC598F"/>
    <w:rsid w:val="00CC5BCF"/>
    <w:rsid w:val="00CC7754"/>
    <w:rsid w:val="00CC785B"/>
    <w:rsid w:val="00CE0744"/>
    <w:rsid w:val="00CE0A09"/>
    <w:rsid w:val="00CF0354"/>
    <w:rsid w:val="00CF0BD2"/>
    <w:rsid w:val="00CF222C"/>
    <w:rsid w:val="00CF4CEB"/>
    <w:rsid w:val="00CF6426"/>
    <w:rsid w:val="00D002D0"/>
    <w:rsid w:val="00D0337D"/>
    <w:rsid w:val="00D0558D"/>
    <w:rsid w:val="00D10ED0"/>
    <w:rsid w:val="00D154F0"/>
    <w:rsid w:val="00D237D1"/>
    <w:rsid w:val="00D34F34"/>
    <w:rsid w:val="00D404AD"/>
    <w:rsid w:val="00D40C23"/>
    <w:rsid w:val="00D40CB3"/>
    <w:rsid w:val="00D42A6B"/>
    <w:rsid w:val="00D430BA"/>
    <w:rsid w:val="00D46212"/>
    <w:rsid w:val="00D46404"/>
    <w:rsid w:val="00D46437"/>
    <w:rsid w:val="00D522B0"/>
    <w:rsid w:val="00D57260"/>
    <w:rsid w:val="00D63D78"/>
    <w:rsid w:val="00D65B78"/>
    <w:rsid w:val="00D70628"/>
    <w:rsid w:val="00D71EAF"/>
    <w:rsid w:val="00D73E99"/>
    <w:rsid w:val="00D75B01"/>
    <w:rsid w:val="00D75B67"/>
    <w:rsid w:val="00D818F2"/>
    <w:rsid w:val="00D84A4C"/>
    <w:rsid w:val="00D8704B"/>
    <w:rsid w:val="00D9279C"/>
    <w:rsid w:val="00D93302"/>
    <w:rsid w:val="00D96ED4"/>
    <w:rsid w:val="00DA6FCA"/>
    <w:rsid w:val="00DA7D53"/>
    <w:rsid w:val="00DB0769"/>
    <w:rsid w:val="00DB1096"/>
    <w:rsid w:val="00DB3CAF"/>
    <w:rsid w:val="00DB4488"/>
    <w:rsid w:val="00DC1FB8"/>
    <w:rsid w:val="00DC641B"/>
    <w:rsid w:val="00DC698F"/>
    <w:rsid w:val="00DD0266"/>
    <w:rsid w:val="00DD0430"/>
    <w:rsid w:val="00DD1FB5"/>
    <w:rsid w:val="00DD2A5C"/>
    <w:rsid w:val="00DD7889"/>
    <w:rsid w:val="00DE104A"/>
    <w:rsid w:val="00DE275A"/>
    <w:rsid w:val="00DE5F80"/>
    <w:rsid w:val="00DE61EE"/>
    <w:rsid w:val="00DE6489"/>
    <w:rsid w:val="00DF0019"/>
    <w:rsid w:val="00DF3453"/>
    <w:rsid w:val="00DF3FA8"/>
    <w:rsid w:val="00E0726F"/>
    <w:rsid w:val="00E12E1D"/>
    <w:rsid w:val="00E21C63"/>
    <w:rsid w:val="00E236C4"/>
    <w:rsid w:val="00E26592"/>
    <w:rsid w:val="00E27572"/>
    <w:rsid w:val="00E27B31"/>
    <w:rsid w:val="00E36961"/>
    <w:rsid w:val="00E413C6"/>
    <w:rsid w:val="00E41E78"/>
    <w:rsid w:val="00E43830"/>
    <w:rsid w:val="00E4474B"/>
    <w:rsid w:val="00E46A64"/>
    <w:rsid w:val="00E473A3"/>
    <w:rsid w:val="00E47C3F"/>
    <w:rsid w:val="00E50921"/>
    <w:rsid w:val="00E50CE5"/>
    <w:rsid w:val="00E5128F"/>
    <w:rsid w:val="00E52E6A"/>
    <w:rsid w:val="00E56D5F"/>
    <w:rsid w:val="00E61647"/>
    <w:rsid w:val="00E65176"/>
    <w:rsid w:val="00E75777"/>
    <w:rsid w:val="00E75844"/>
    <w:rsid w:val="00E75EE2"/>
    <w:rsid w:val="00E824B0"/>
    <w:rsid w:val="00E849C0"/>
    <w:rsid w:val="00E856C4"/>
    <w:rsid w:val="00E860CB"/>
    <w:rsid w:val="00E91751"/>
    <w:rsid w:val="00E93561"/>
    <w:rsid w:val="00E93E7A"/>
    <w:rsid w:val="00E95AA8"/>
    <w:rsid w:val="00EA430C"/>
    <w:rsid w:val="00EA7709"/>
    <w:rsid w:val="00EB0618"/>
    <w:rsid w:val="00EB21E5"/>
    <w:rsid w:val="00EB3B4D"/>
    <w:rsid w:val="00EB6849"/>
    <w:rsid w:val="00EB6BF3"/>
    <w:rsid w:val="00EB79FC"/>
    <w:rsid w:val="00EB7BF3"/>
    <w:rsid w:val="00EC2380"/>
    <w:rsid w:val="00EC3DA7"/>
    <w:rsid w:val="00EC7E37"/>
    <w:rsid w:val="00ED3703"/>
    <w:rsid w:val="00ED52D7"/>
    <w:rsid w:val="00ED6981"/>
    <w:rsid w:val="00EE5641"/>
    <w:rsid w:val="00EE7447"/>
    <w:rsid w:val="00EF063F"/>
    <w:rsid w:val="00EF06EF"/>
    <w:rsid w:val="00EF5322"/>
    <w:rsid w:val="00F02FD5"/>
    <w:rsid w:val="00F03141"/>
    <w:rsid w:val="00F034F6"/>
    <w:rsid w:val="00F15CF2"/>
    <w:rsid w:val="00F1787E"/>
    <w:rsid w:val="00F32AD4"/>
    <w:rsid w:val="00F37A56"/>
    <w:rsid w:val="00F4268C"/>
    <w:rsid w:val="00F45886"/>
    <w:rsid w:val="00F51671"/>
    <w:rsid w:val="00F52B8B"/>
    <w:rsid w:val="00F539E6"/>
    <w:rsid w:val="00F54C6D"/>
    <w:rsid w:val="00F5727F"/>
    <w:rsid w:val="00F621CB"/>
    <w:rsid w:val="00F62558"/>
    <w:rsid w:val="00F63E74"/>
    <w:rsid w:val="00F65287"/>
    <w:rsid w:val="00F7242F"/>
    <w:rsid w:val="00F77008"/>
    <w:rsid w:val="00F91543"/>
    <w:rsid w:val="00F93D54"/>
    <w:rsid w:val="00FB298E"/>
    <w:rsid w:val="00FB2B86"/>
    <w:rsid w:val="00FC1B9A"/>
    <w:rsid w:val="00FC3E4D"/>
    <w:rsid w:val="00FC6D3C"/>
    <w:rsid w:val="00FD1BDC"/>
    <w:rsid w:val="00FD24A5"/>
    <w:rsid w:val="00FD4A55"/>
    <w:rsid w:val="00FE2ACB"/>
    <w:rsid w:val="00FE650E"/>
    <w:rsid w:val="00FF70B3"/>
    <w:rsid w:val="00FF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8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468B"/>
    <w:pPr>
      <w:keepNext/>
      <w:jc w:val="center"/>
      <w:outlineLvl w:val="0"/>
    </w:pPr>
    <w:rPr>
      <w:b/>
      <w:bCs/>
      <w:sz w:val="32"/>
      <w:lang w:val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468B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468B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468B"/>
    <w:rPr>
      <w:rFonts w:cs="Times New Roman"/>
      <w:b/>
      <w:bCs/>
      <w:sz w:val="24"/>
      <w:szCs w:val="24"/>
      <w:lang w:val="de-DE" w:eastAsia="pl-PL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468B"/>
    <w:rPr>
      <w:rFonts w:cs="Times New Roman"/>
      <w:b/>
      <w:bCs/>
      <w:sz w:val="24"/>
      <w:szCs w:val="24"/>
      <w:lang w:val="pl-PL" w:eastAsia="pl-PL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2468B"/>
    <w:rPr>
      <w:rFonts w:cs="Times New Roman"/>
      <w:b/>
      <w:bCs/>
      <w:sz w:val="24"/>
      <w:szCs w:val="24"/>
      <w:lang w:val="pl-PL" w:eastAsia="pl-PL" w:bidi="ar-SA"/>
    </w:rPr>
  </w:style>
  <w:style w:type="paragraph" w:styleId="Header">
    <w:name w:val="header"/>
    <w:basedOn w:val="Normal"/>
    <w:link w:val="HeaderChar"/>
    <w:uiPriority w:val="99"/>
    <w:rsid w:val="003246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468B"/>
    <w:rPr>
      <w:rFonts w:cs="Times New Roman"/>
      <w:sz w:val="24"/>
      <w:szCs w:val="24"/>
      <w:lang w:val="pl-PL" w:eastAsia="pl-PL" w:bidi="ar-SA"/>
    </w:rPr>
  </w:style>
  <w:style w:type="paragraph" w:styleId="Footer">
    <w:name w:val="footer"/>
    <w:basedOn w:val="Normal"/>
    <w:link w:val="FooterChar"/>
    <w:uiPriority w:val="99"/>
    <w:rsid w:val="003246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68B"/>
    <w:rPr>
      <w:rFonts w:cs="Times New Roman"/>
      <w:sz w:val="24"/>
      <w:szCs w:val="24"/>
      <w:lang w:val="pl-PL" w:eastAsia="pl-PL" w:bidi="ar-SA"/>
    </w:rPr>
  </w:style>
  <w:style w:type="character" w:styleId="PageNumber">
    <w:name w:val="page number"/>
    <w:basedOn w:val="DefaultParagraphFont"/>
    <w:uiPriority w:val="99"/>
    <w:rsid w:val="0032468B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2468B"/>
    <w:pPr>
      <w:ind w:left="72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2468B"/>
    <w:rPr>
      <w:rFonts w:cs="Times New Roman"/>
      <w:sz w:val="24"/>
      <w:szCs w:val="24"/>
      <w:lang w:val="pl-PL" w:eastAsia="pl-PL" w:bidi="ar-SA"/>
    </w:rPr>
  </w:style>
  <w:style w:type="paragraph" w:styleId="BodyText2">
    <w:name w:val="Body Text 2"/>
    <w:basedOn w:val="Normal"/>
    <w:link w:val="BodyText2Char"/>
    <w:uiPriority w:val="99"/>
    <w:rsid w:val="0032468B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2468B"/>
    <w:rPr>
      <w:rFonts w:cs="Times New Roman"/>
      <w:sz w:val="24"/>
      <w:szCs w:val="24"/>
      <w:lang w:val="pl-PL" w:eastAsia="pl-PL" w:bidi="ar-SA"/>
    </w:rPr>
  </w:style>
  <w:style w:type="paragraph" w:styleId="BodyText3">
    <w:name w:val="Body Text 3"/>
    <w:basedOn w:val="Normal"/>
    <w:link w:val="BodyText3Char"/>
    <w:uiPriority w:val="99"/>
    <w:rsid w:val="0032468B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2468B"/>
    <w:rPr>
      <w:rFonts w:cs="Times New Roman"/>
      <w:b/>
      <w:bCs/>
      <w:sz w:val="24"/>
      <w:szCs w:val="24"/>
      <w:lang w:val="pl-PL" w:eastAsia="pl-PL" w:bidi="ar-SA"/>
    </w:rPr>
  </w:style>
  <w:style w:type="paragraph" w:styleId="BodyText">
    <w:name w:val="Body Text"/>
    <w:basedOn w:val="Normal"/>
    <w:link w:val="BodyTextChar"/>
    <w:uiPriority w:val="99"/>
    <w:rsid w:val="003246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2468B"/>
    <w:rPr>
      <w:rFonts w:cs="Times New Roman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BalloonTextChar"/>
    <w:uiPriority w:val="99"/>
    <w:rsid w:val="00C10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10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1099</Words>
  <Characters>6597</Characters>
  <Application>Microsoft Office Outlook</Application>
  <DocSecurity>0</DocSecurity>
  <Lines>0</Lines>
  <Paragraphs>0</Paragraphs>
  <ScaleCrop>false</ScaleCrop>
  <Company>PIAP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firmowa</dc:title>
  <dc:subject/>
  <dc:creator>jowsiak</dc:creator>
  <cp:keywords/>
  <dc:description/>
  <cp:lastModifiedBy>jowsiak</cp:lastModifiedBy>
  <cp:revision>3</cp:revision>
  <cp:lastPrinted>2012-01-17T13:58:00Z</cp:lastPrinted>
  <dcterms:created xsi:type="dcterms:W3CDTF">2012-01-17T13:58:00Z</dcterms:created>
  <dcterms:modified xsi:type="dcterms:W3CDTF">2012-01-17T14:00:00Z</dcterms:modified>
</cp:coreProperties>
</file>